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EC122" w14:textId="07344FC1" w:rsidR="003A6E38" w:rsidRPr="00A749EE" w:rsidRDefault="003A6E38" w:rsidP="003A6E38">
      <w:pPr>
        <w:pStyle w:val="Header"/>
        <w:rPr>
          <w:rFonts w:ascii="Avenir Book" w:hAnsi="Avenir Book"/>
          <w:b/>
          <w:bCs/>
          <w:sz w:val="40"/>
        </w:rPr>
      </w:pPr>
    </w:p>
    <w:p w14:paraId="70DDB874" w14:textId="77777777" w:rsidR="003A6E38" w:rsidRPr="00A749EE" w:rsidRDefault="003A6E38" w:rsidP="003A6E38">
      <w:pPr>
        <w:pStyle w:val="Title"/>
        <w:jc w:val="left"/>
        <w:rPr>
          <w:rFonts w:ascii="Avenir Book" w:hAnsi="Avenir Book"/>
          <w:sz w:val="50"/>
          <w:szCs w:val="50"/>
        </w:rPr>
      </w:pPr>
    </w:p>
    <w:p w14:paraId="3F24A8FA" w14:textId="77777777" w:rsidR="00B8495E" w:rsidRDefault="006C319F" w:rsidP="003A6E38">
      <w:pPr>
        <w:pStyle w:val="Title"/>
        <w:jc w:val="left"/>
        <w:rPr>
          <w:rFonts w:ascii="Avenir Book" w:hAnsi="Avenir Book"/>
          <w:sz w:val="46"/>
          <w:szCs w:val="46"/>
        </w:rPr>
      </w:pPr>
      <w:r>
        <w:rPr>
          <w:rFonts w:ascii="Avenir Book" w:hAnsi="Avenir Book"/>
          <w:sz w:val="46"/>
          <w:szCs w:val="46"/>
        </w:rPr>
        <w:t>SUSTAINABLITY</w:t>
      </w:r>
      <w:r w:rsidR="00BA6C22">
        <w:rPr>
          <w:rFonts w:ascii="Avenir Book" w:hAnsi="Avenir Book"/>
          <w:sz w:val="46"/>
          <w:szCs w:val="46"/>
        </w:rPr>
        <w:t xml:space="preserve"> </w:t>
      </w:r>
      <w:r w:rsidR="00B8495E">
        <w:rPr>
          <w:rFonts w:ascii="Avenir Book" w:hAnsi="Avenir Book"/>
          <w:sz w:val="46"/>
          <w:szCs w:val="46"/>
        </w:rPr>
        <w:t xml:space="preserve">+ WASTE </w:t>
      </w:r>
    </w:p>
    <w:p w14:paraId="606BD155" w14:textId="7C73568F" w:rsidR="003A6E38" w:rsidRPr="00A749EE" w:rsidRDefault="00EE2AF4" w:rsidP="003A6E38">
      <w:pPr>
        <w:pStyle w:val="Title"/>
        <w:jc w:val="left"/>
        <w:rPr>
          <w:rFonts w:ascii="Avenir Book" w:hAnsi="Avenir Book"/>
          <w:sz w:val="46"/>
          <w:szCs w:val="46"/>
        </w:rPr>
      </w:pPr>
      <w:r w:rsidRPr="00A749EE">
        <w:rPr>
          <w:rFonts w:ascii="Avenir Book" w:hAnsi="Avenir Book"/>
          <w:sz w:val="46"/>
          <w:szCs w:val="46"/>
        </w:rPr>
        <w:t>MANAGEMENT PLAN</w:t>
      </w:r>
    </w:p>
    <w:p w14:paraId="234A81B3" w14:textId="77777777" w:rsidR="003A6E38" w:rsidRPr="00A749EE" w:rsidRDefault="003A6E38" w:rsidP="003A6E38">
      <w:pPr>
        <w:pStyle w:val="Header"/>
        <w:rPr>
          <w:rFonts w:ascii="Avenir Book" w:hAnsi="Avenir Book"/>
          <w:b/>
          <w:bCs/>
          <w:sz w:val="50"/>
          <w:szCs w:val="50"/>
          <w:u w:val="single"/>
        </w:rPr>
      </w:pPr>
    </w:p>
    <w:tbl>
      <w:tblPr>
        <w:tblW w:w="0" w:type="auto"/>
        <w:tblInd w:w="108" w:type="dxa"/>
        <w:tblLook w:val="04A0" w:firstRow="1" w:lastRow="0" w:firstColumn="1" w:lastColumn="0" w:noHBand="0" w:noVBand="1"/>
      </w:tblPr>
      <w:tblGrid>
        <w:gridCol w:w="2835"/>
        <w:gridCol w:w="7371"/>
      </w:tblGrid>
      <w:tr w:rsidR="003A6E38" w:rsidRPr="00A749EE" w14:paraId="5396153A" w14:textId="77777777" w:rsidTr="00EE2AF4">
        <w:tc>
          <w:tcPr>
            <w:tcW w:w="2835" w:type="dxa"/>
            <w:tcBorders>
              <w:right w:val="single" w:sz="4" w:space="0" w:color="auto"/>
            </w:tcBorders>
            <w:shd w:val="clear" w:color="auto" w:fill="595959"/>
            <w:vAlign w:val="center"/>
          </w:tcPr>
          <w:p w14:paraId="7C5E7602" w14:textId="6929CBEE" w:rsidR="003A6E38" w:rsidRPr="00A749EE" w:rsidRDefault="00AE3B97" w:rsidP="00EE2AF4">
            <w:pPr>
              <w:spacing w:after="100"/>
              <w:outlineLvl w:val="0"/>
              <w:rPr>
                <w:rFonts w:ascii="Avenir Book" w:hAnsi="Avenir Book"/>
                <w:color w:val="FFFFFF"/>
                <w:sz w:val="30"/>
                <w:szCs w:val="30"/>
              </w:rPr>
            </w:pPr>
            <w:r>
              <w:rPr>
                <w:rFonts w:ascii="Avenir Book" w:hAnsi="Avenir Book"/>
                <w:color w:val="FFFFFF"/>
                <w:sz w:val="30"/>
                <w:szCs w:val="30"/>
              </w:rPr>
              <w:t>Event</w:t>
            </w:r>
            <w:r w:rsidR="003A6E38" w:rsidRPr="00A749EE">
              <w:rPr>
                <w:rFonts w:ascii="Avenir Book" w:hAnsi="Avenir Book"/>
                <w:color w:val="FFFFFF"/>
                <w:sz w:val="30"/>
                <w:szCs w:val="30"/>
              </w:rPr>
              <w:t xml:space="preserve"> Title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EE21D97" w14:textId="5C9D8F68" w:rsidR="003A6E38" w:rsidRPr="00A749EE" w:rsidRDefault="00841CCF" w:rsidP="00EE2AF4">
            <w:pPr>
              <w:spacing w:after="100"/>
              <w:outlineLvl w:val="0"/>
              <w:rPr>
                <w:rFonts w:ascii="Avenir Book" w:hAnsi="Avenir Book"/>
                <w:sz w:val="30"/>
                <w:szCs w:val="30"/>
              </w:rPr>
            </w:pPr>
            <w:r w:rsidRPr="00A749EE">
              <w:rPr>
                <w:rFonts w:ascii="Avenir Book" w:hAnsi="Avenir Book"/>
                <w:sz w:val="30"/>
                <w:szCs w:val="30"/>
              </w:rPr>
              <w:t>TBC</w:t>
            </w:r>
          </w:p>
        </w:tc>
      </w:tr>
      <w:tr w:rsidR="003A6E38" w:rsidRPr="00A749EE" w14:paraId="1275AD87" w14:textId="77777777" w:rsidTr="00EE2AF4">
        <w:tc>
          <w:tcPr>
            <w:tcW w:w="2835" w:type="dxa"/>
            <w:tcBorders>
              <w:right w:val="single" w:sz="4" w:space="0" w:color="auto"/>
            </w:tcBorders>
            <w:shd w:val="clear" w:color="auto" w:fill="595959"/>
            <w:vAlign w:val="center"/>
          </w:tcPr>
          <w:p w14:paraId="3FB93713" w14:textId="77777777" w:rsidR="003A6E38" w:rsidRPr="00A749EE" w:rsidRDefault="003A6E38" w:rsidP="00EE2AF4">
            <w:pPr>
              <w:spacing w:after="100"/>
              <w:outlineLvl w:val="0"/>
              <w:rPr>
                <w:rFonts w:ascii="Avenir Book" w:hAnsi="Avenir Book"/>
                <w:color w:val="FFFFFF"/>
                <w:sz w:val="30"/>
                <w:szCs w:val="30"/>
              </w:rPr>
            </w:pPr>
            <w:r w:rsidRPr="00A749EE">
              <w:rPr>
                <w:rFonts w:ascii="Avenir Book" w:hAnsi="Avenir Book"/>
                <w:color w:val="FFFFFF"/>
                <w:sz w:val="30"/>
                <w:szCs w:val="30"/>
              </w:rPr>
              <w:t>Company</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82A80C" w14:textId="6C1812F1" w:rsidR="003A6E38" w:rsidRPr="00A749EE" w:rsidRDefault="00841CCF" w:rsidP="00EE2AF4">
            <w:pPr>
              <w:spacing w:after="100"/>
              <w:outlineLvl w:val="0"/>
              <w:rPr>
                <w:rFonts w:ascii="Avenir Book" w:hAnsi="Avenir Book"/>
                <w:sz w:val="30"/>
                <w:szCs w:val="30"/>
              </w:rPr>
            </w:pPr>
            <w:r w:rsidRPr="00A749EE">
              <w:rPr>
                <w:rFonts w:ascii="Avenir Book" w:hAnsi="Avenir Book"/>
                <w:sz w:val="30"/>
                <w:szCs w:val="30"/>
              </w:rPr>
              <w:t>TBC</w:t>
            </w:r>
          </w:p>
        </w:tc>
      </w:tr>
      <w:tr w:rsidR="003A6E38" w:rsidRPr="00A749EE" w14:paraId="7CEBA8C5" w14:textId="77777777" w:rsidTr="00EE2AF4">
        <w:tc>
          <w:tcPr>
            <w:tcW w:w="2835" w:type="dxa"/>
            <w:tcBorders>
              <w:right w:val="single" w:sz="4" w:space="0" w:color="auto"/>
            </w:tcBorders>
            <w:shd w:val="clear" w:color="auto" w:fill="595959"/>
            <w:vAlign w:val="center"/>
          </w:tcPr>
          <w:p w14:paraId="478ECD5D" w14:textId="77777777" w:rsidR="003A6E38" w:rsidRPr="00A749EE" w:rsidRDefault="003A6E38" w:rsidP="00EE2AF4">
            <w:pPr>
              <w:spacing w:after="100"/>
              <w:outlineLvl w:val="0"/>
              <w:rPr>
                <w:rFonts w:ascii="Avenir Book" w:hAnsi="Avenir Book"/>
                <w:color w:val="FFFFFF"/>
                <w:sz w:val="30"/>
                <w:szCs w:val="30"/>
              </w:rPr>
            </w:pPr>
            <w:r w:rsidRPr="00A749EE">
              <w:rPr>
                <w:rFonts w:ascii="Avenir Book" w:hAnsi="Avenir Book"/>
                <w:color w:val="FFFFFF"/>
                <w:sz w:val="30"/>
                <w:szCs w:val="30"/>
              </w:rPr>
              <w:t>Venue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C6940E7" w14:textId="58B32688" w:rsidR="003A6E38" w:rsidRPr="00A749EE" w:rsidRDefault="00841CCF" w:rsidP="00EE2AF4">
            <w:pPr>
              <w:spacing w:after="100"/>
              <w:outlineLvl w:val="0"/>
              <w:rPr>
                <w:rFonts w:ascii="Avenir Book" w:hAnsi="Avenir Book"/>
                <w:sz w:val="30"/>
                <w:szCs w:val="30"/>
              </w:rPr>
            </w:pPr>
            <w:r w:rsidRPr="00A749EE">
              <w:rPr>
                <w:rFonts w:ascii="Avenir Book" w:hAnsi="Avenir Book"/>
                <w:sz w:val="30"/>
                <w:szCs w:val="30"/>
              </w:rPr>
              <w:t>TBC</w:t>
            </w:r>
          </w:p>
        </w:tc>
      </w:tr>
      <w:tr w:rsidR="003A6E38" w:rsidRPr="00A749EE" w14:paraId="67A479A6" w14:textId="77777777" w:rsidTr="00EE2AF4">
        <w:tc>
          <w:tcPr>
            <w:tcW w:w="2835" w:type="dxa"/>
            <w:tcBorders>
              <w:right w:val="single" w:sz="4" w:space="0" w:color="auto"/>
            </w:tcBorders>
            <w:shd w:val="clear" w:color="auto" w:fill="595959"/>
            <w:vAlign w:val="center"/>
          </w:tcPr>
          <w:p w14:paraId="77B67903" w14:textId="77777777" w:rsidR="003A6E38" w:rsidRPr="00A749EE" w:rsidRDefault="003A6E38" w:rsidP="00EE2AF4">
            <w:pPr>
              <w:spacing w:after="100"/>
              <w:outlineLvl w:val="0"/>
              <w:rPr>
                <w:rFonts w:ascii="Avenir Book" w:hAnsi="Avenir Book"/>
                <w:color w:val="FFFFFF"/>
                <w:sz w:val="30"/>
                <w:szCs w:val="30"/>
              </w:rPr>
            </w:pPr>
            <w:r w:rsidRPr="00A749EE">
              <w:rPr>
                <w:rFonts w:ascii="Avenir Book" w:hAnsi="Avenir Book"/>
                <w:color w:val="FFFFFF"/>
                <w:sz w:val="30"/>
                <w:szCs w:val="30"/>
              </w:rPr>
              <w:t>Dates</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4D5436" w14:textId="280037C8" w:rsidR="003A6E38" w:rsidRPr="00A749EE" w:rsidRDefault="00841CCF" w:rsidP="00EE2AF4">
            <w:pPr>
              <w:spacing w:after="100"/>
              <w:outlineLvl w:val="0"/>
              <w:rPr>
                <w:rFonts w:ascii="Avenir Book" w:hAnsi="Avenir Book"/>
                <w:sz w:val="30"/>
                <w:szCs w:val="30"/>
              </w:rPr>
            </w:pPr>
            <w:r w:rsidRPr="00A749EE">
              <w:rPr>
                <w:rFonts w:ascii="Avenir Book" w:hAnsi="Avenir Book"/>
                <w:sz w:val="30"/>
                <w:szCs w:val="30"/>
              </w:rPr>
              <w:t>TBC</w:t>
            </w:r>
          </w:p>
        </w:tc>
      </w:tr>
    </w:tbl>
    <w:p w14:paraId="2BDBD3EF" w14:textId="77777777" w:rsidR="003A6E38" w:rsidRPr="00A749EE" w:rsidRDefault="003A6E38" w:rsidP="003A6E38">
      <w:pPr>
        <w:spacing w:line="360" w:lineRule="auto"/>
        <w:rPr>
          <w:rFonts w:ascii="Avenir Book" w:hAnsi="Avenir Book"/>
          <w:b/>
          <w:sz w:val="30"/>
          <w:szCs w:val="30"/>
          <w:u w:val="single"/>
        </w:rPr>
      </w:pPr>
    </w:p>
    <w:p w14:paraId="6D7DBDC9" w14:textId="77777777" w:rsidR="003A6E38" w:rsidRPr="00A749EE" w:rsidRDefault="003A6E38" w:rsidP="003A6E38">
      <w:pPr>
        <w:spacing w:line="360" w:lineRule="auto"/>
        <w:rPr>
          <w:rFonts w:ascii="Avenir Book" w:hAnsi="Avenir Book"/>
          <w:b/>
          <w:sz w:val="30"/>
          <w:szCs w:val="30"/>
          <w:u w:val="single"/>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3A6E38" w:rsidRPr="00A749EE" w14:paraId="5C477A3D" w14:textId="77777777" w:rsidTr="00EE2AF4">
        <w:trPr>
          <w:trHeight w:val="425"/>
        </w:trPr>
        <w:tc>
          <w:tcPr>
            <w:tcW w:w="10206" w:type="dxa"/>
            <w:tcBorders>
              <w:top w:val="nil"/>
              <w:left w:val="nil"/>
              <w:bottom w:val="nil"/>
              <w:right w:val="nil"/>
            </w:tcBorders>
            <w:shd w:val="clear" w:color="auto" w:fill="595959"/>
            <w:vAlign w:val="center"/>
          </w:tcPr>
          <w:p w14:paraId="2B5E509E" w14:textId="77777777" w:rsidR="003A6E38" w:rsidRPr="00A749EE" w:rsidRDefault="003A6E38" w:rsidP="00EE2AF4">
            <w:pPr>
              <w:pStyle w:val="Header"/>
              <w:rPr>
                <w:rFonts w:ascii="Avenir Book" w:hAnsi="Avenir Book"/>
                <w:noProof/>
                <w:color w:val="FFFFFF"/>
                <w:sz w:val="25"/>
                <w:szCs w:val="25"/>
              </w:rPr>
            </w:pPr>
            <w:r w:rsidRPr="00A749EE">
              <w:rPr>
                <w:rFonts w:ascii="Avenir Book" w:hAnsi="Avenir Book"/>
                <w:color w:val="FFFFFF"/>
                <w:sz w:val="25"/>
                <w:szCs w:val="25"/>
              </w:rPr>
              <w:t>Document History</w:t>
            </w:r>
          </w:p>
        </w:tc>
      </w:tr>
    </w:tbl>
    <w:p w14:paraId="3D2962E2" w14:textId="77777777" w:rsidR="003A6E38" w:rsidRPr="00A749EE" w:rsidRDefault="003A6E38" w:rsidP="003A6E38">
      <w:pPr>
        <w:rPr>
          <w:rFonts w:ascii="Avenir Book" w:hAnsi="Avenir Book"/>
          <w:noProo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093"/>
        <w:gridCol w:w="2514"/>
        <w:gridCol w:w="4465"/>
      </w:tblGrid>
      <w:tr w:rsidR="003A6E38" w:rsidRPr="00A749EE" w14:paraId="664B4B51" w14:textId="77777777" w:rsidTr="00EE2AF4">
        <w:trPr>
          <w:trHeight w:val="284"/>
        </w:trPr>
        <w:tc>
          <w:tcPr>
            <w:tcW w:w="1134" w:type="dxa"/>
            <w:shd w:val="clear" w:color="auto" w:fill="BFBFBF"/>
            <w:vAlign w:val="center"/>
          </w:tcPr>
          <w:p w14:paraId="77C34114" w14:textId="77777777" w:rsidR="003A6E38" w:rsidRPr="00A749EE" w:rsidRDefault="003A6E38" w:rsidP="00EE2AF4">
            <w:pPr>
              <w:rPr>
                <w:rFonts w:ascii="Avenir Book" w:hAnsi="Avenir Book"/>
                <w:noProof/>
                <w:sz w:val="18"/>
                <w:szCs w:val="18"/>
              </w:rPr>
            </w:pPr>
            <w:r w:rsidRPr="00A749EE">
              <w:rPr>
                <w:rFonts w:ascii="Avenir Book" w:hAnsi="Avenir Book"/>
                <w:noProof/>
                <w:sz w:val="18"/>
                <w:szCs w:val="18"/>
              </w:rPr>
              <w:t>Version No.</w:t>
            </w:r>
          </w:p>
        </w:tc>
        <w:tc>
          <w:tcPr>
            <w:tcW w:w="2093" w:type="dxa"/>
            <w:shd w:val="clear" w:color="auto" w:fill="BFBFBF"/>
            <w:vAlign w:val="center"/>
          </w:tcPr>
          <w:p w14:paraId="18A49953" w14:textId="77777777" w:rsidR="003A6E38" w:rsidRPr="00A749EE" w:rsidRDefault="003A6E38" w:rsidP="00EE2AF4">
            <w:pPr>
              <w:rPr>
                <w:rFonts w:ascii="Avenir Book" w:hAnsi="Avenir Book"/>
                <w:noProof/>
                <w:sz w:val="18"/>
                <w:szCs w:val="18"/>
              </w:rPr>
            </w:pPr>
            <w:r w:rsidRPr="00A749EE">
              <w:rPr>
                <w:rFonts w:ascii="Avenir Book" w:hAnsi="Avenir Book"/>
                <w:noProof/>
                <w:sz w:val="18"/>
                <w:szCs w:val="18"/>
              </w:rPr>
              <w:t>Date Draft Created</w:t>
            </w:r>
          </w:p>
        </w:tc>
        <w:tc>
          <w:tcPr>
            <w:tcW w:w="2514" w:type="dxa"/>
            <w:shd w:val="clear" w:color="auto" w:fill="BFBFBF"/>
            <w:vAlign w:val="center"/>
          </w:tcPr>
          <w:p w14:paraId="7D9ABEC5" w14:textId="77777777" w:rsidR="003A6E38" w:rsidRPr="00A749EE" w:rsidRDefault="003A6E38" w:rsidP="00EE2AF4">
            <w:pPr>
              <w:rPr>
                <w:rFonts w:ascii="Avenir Book" w:hAnsi="Avenir Book"/>
                <w:noProof/>
                <w:sz w:val="18"/>
                <w:szCs w:val="18"/>
              </w:rPr>
            </w:pPr>
            <w:r w:rsidRPr="00A749EE">
              <w:rPr>
                <w:rFonts w:ascii="Avenir Book" w:hAnsi="Avenir Book"/>
                <w:noProof/>
                <w:sz w:val="18"/>
                <w:szCs w:val="18"/>
              </w:rPr>
              <w:t>By Whom</w:t>
            </w:r>
          </w:p>
        </w:tc>
        <w:tc>
          <w:tcPr>
            <w:tcW w:w="4465" w:type="dxa"/>
            <w:shd w:val="clear" w:color="auto" w:fill="BFBFBF"/>
            <w:vAlign w:val="center"/>
          </w:tcPr>
          <w:p w14:paraId="34957F8E" w14:textId="77777777" w:rsidR="003A6E38" w:rsidRPr="00A749EE" w:rsidRDefault="003A6E38" w:rsidP="00EE2AF4">
            <w:pPr>
              <w:rPr>
                <w:rFonts w:ascii="Avenir Book" w:hAnsi="Avenir Book"/>
                <w:noProof/>
                <w:sz w:val="18"/>
                <w:szCs w:val="18"/>
              </w:rPr>
            </w:pPr>
            <w:r w:rsidRPr="00A749EE">
              <w:rPr>
                <w:rFonts w:ascii="Avenir Book" w:hAnsi="Avenir Book"/>
                <w:noProof/>
                <w:sz w:val="18"/>
                <w:szCs w:val="18"/>
              </w:rPr>
              <w:t>Details/Amendment to Draft</w:t>
            </w:r>
          </w:p>
        </w:tc>
      </w:tr>
      <w:tr w:rsidR="00841CCF" w:rsidRPr="00A749EE" w14:paraId="7966CF32" w14:textId="77777777" w:rsidTr="00EE2AF4">
        <w:trPr>
          <w:trHeight w:val="284"/>
        </w:trPr>
        <w:tc>
          <w:tcPr>
            <w:tcW w:w="1134" w:type="dxa"/>
            <w:shd w:val="clear" w:color="auto" w:fill="F2F2F2"/>
            <w:vAlign w:val="center"/>
          </w:tcPr>
          <w:p w14:paraId="71954F5E" w14:textId="77777777" w:rsidR="00841CCF" w:rsidRPr="00A749EE" w:rsidRDefault="00841CCF" w:rsidP="00EE2AF4">
            <w:pPr>
              <w:jc w:val="center"/>
              <w:rPr>
                <w:rFonts w:ascii="Avenir Book" w:hAnsi="Avenir Book"/>
                <w:noProof/>
                <w:sz w:val="18"/>
                <w:szCs w:val="18"/>
              </w:rPr>
            </w:pPr>
            <w:r w:rsidRPr="00A749EE">
              <w:rPr>
                <w:rFonts w:ascii="Avenir Book" w:hAnsi="Avenir Book"/>
                <w:noProof/>
                <w:sz w:val="18"/>
                <w:szCs w:val="18"/>
              </w:rPr>
              <w:t>01</w:t>
            </w:r>
          </w:p>
        </w:tc>
        <w:tc>
          <w:tcPr>
            <w:tcW w:w="2093" w:type="dxa"/>
            <w:shd w:val="clear" w:color="auto" w:fill="auto"/>
            <w:vAlign w:val="center"/>
          </w:tcPr>
          <w:p w14:paraId="0812CD67" w14:textId="0D1DF17C" w:rsidR="00841CCF" w:rsidRPr="00A749EE" w:rsidRDefault="00841CCF" w:rsidP="00EE2AF4">
            <w:pPr>
              <w:rPr>
                <w:rFonts w:ascii="Avenir Book" w:hAnsi="Avenir Book"/>
                <w:noProof/>
                <w:color w:val="31849B" w:themeColor="accent5" w:themeShade="BF"/>
                <w:sz w:val="18"/>
                <w:szCs w:val="18"/>
              </w:rPr>
            </w:pPr>
          </w:p>
        </w:tc>
        <w:tc>
          <w:tcPr>
            <w:tcW w:w="2514" w:type="dxa"/>
            <w:shd w:val="clear" w:color="auto" w:fill="auto"/>
            <w:vAlign w:val="center"/>
          </w:tcPr>
          <w:p w14:paraId="545E8C75" w14:textId="50C5DA78" w:rsidR="00841CCF" w:rsidRPr="00A749EE" w:rsidRDefault="00841CCF" w:rsidP="00EE2AF4">
            <w:pPr>
              <w:rPr>
                <w:rFonts w:ascii="Avenir Book" w:hAnsi="Avenir Book"/>
                <w:noProof/>
                <w:color w:val="31849B" w:themeColor="accent5" w:themeShade="BF"/>
                <w:sz w:val="18"/>
                <w:szCs w:val="18"/>
              </w:rPr>
            </w:pPr>
          </w:p>
        </w:tc>
        <w:tc>
          <w:tcPr>
            <w:tcW w:w="4465" w:type="dxa"/>
            <w:shd w:val="clear" w:color="auto" w:fill="auto"/>
            <w:vAlign w:val="center"/>
          </w:tcPr>
          <w:p w14:paraId="4A3F4C81" w14:textId="515AFED1" w:rsidR="00841CCF" w:rsidRPr="00A749EE" w:rsidRDefault="00841CCF" w:rsidP="00EE2AF4">
            <w:pPr>
              <w:rPr>
                <w:rFonts w:ascii="Avenir Book" w:hAnsi="Avenir Book"/>
                <w:noProof/>
                <w:color w:val="31849B" w:themeColor="accent5" w:themeShade="BF"/>
                <w:sz w:val="18"/>
                <w:szCs w:val="18"/>
              </w:rPr>
            </w:pPr>
          </w:p>
        </w:tc>
      </w:tr>
      <w:tr w:rsidR="00841CCF" w:rsidRPr="00A749EE" w14:paraId="25908654" w14:textId="77777777" w:rsidTr="00EE2AF4">
        <w:trPr>
          <w:trHeight w:val="284"/>
        </w:trPr>
        <w:tc>
          <w:tcPr>
            <w:tcW w:w="1134" w:type="dxa"/>
            <w:shd w:val="clear" w:color="auto" w:fill="F2F2F2"/>
            <w:vAlign w:val="center"/>
          </w:tcPr>
          <w:p w14:paraId="7827A54D" w14:textId="77777777" w:rsidR="00841CCF" w:rsidRPr="00A749EE" w:rsidRDefault="00841CCF" w:rsidP="00EE2AF4">
            <w:pPr>
              <w:jc w:val="center"/>
              <w:rPr>
                <w:rFonts w:ascii="Avenir Book" w:hAnsi="Avenir Book"/>
                <w:noProof/>
                <w:sz w:val="18"/>
                <w:szCs w:val="18"/>
              </w:rPr>
            </w:pPr>
            <w:r w:rsidRPr="00A749EE">
              <w:rPr>
                <w:rFonts w:ascii="Avenir Book" w:hAnsi="Avenir Book"/>
                <w:noProof/>
                <w:sz w:val="18"/>
                <w:szCs w:val="18"/>
              </w:rPr>
              <w:t>02</w:t>
            </w:r>
          </w:p>
        </w:tc>
        <w:tc>
          <w:tcPr>
            <w:tcW w:w="2093" w:type="dxa"/>
            <w:shd w:val="clear" w:color="auto" w:fill="auto"/>
            <w:vAlign w:val="center"/>
          </w:tcPr>
          <w:p w14:paraId="23FD69CB" w14:textId="2AEE6DDF" w:rsidR="00841CCF" w:rsidRPr="00A749EE" w:rsidRDefault="00841CCF" w:rsidP="00EE2AF4">
            <w:pPr>
              <w:rPr>
                <w:rFonts w:ascii="Avenir Book" w:hAnsi="Avenir Book"/>
                <w:noProof/>
                <w:color w:val="31849B" w:themeColor="accent5" w:themeShade="BF"/>
                <w:sz w:val="18"/>
                <w:szCs w:val="18"/>
              </w:rPr>
            </w:pPr>
          </w:p>
        </w:tc>
        <w:tc>
          <w:tcPr>
            <w:tcW w:w="2514" w:type="dxa"/>
            <w:shd w:val="clear" w:color="auto" w:fill="auto"/>
            <w:vAlign w:val="center"/>
          </w:tcPr>
          <w:p w14:paraId="4BD05D19" w14:textId="17F9C49A" w:rsidR="00841CCF" w:rsidRPr="00A749EE" w:rsidRDefault="00841CCF" w:rsidP="00EE2AF4">
            <w:pPr>
              <w:rPr>
                <w:rFonts w:ascii="Avenir Book" w:hAnsi="Avenir Book"/>
                <w:noProof/>
                <w:color w:val="31849B" w:themeColor="accent5" w:themeShade="BF"/>
                <w:sz w:val="18"/>
                <w:szCs w:val="18"/>
              </w:rPr>
            </w:pPr>
          </w:p>
        </w:tc>
        <w:tc>
          <w:tcPr>
            <w:tcW w:w="4465" w:type="dxa"/>
            <w:shd w:val="clear" w:color="auto" w:fill="auto"/>
            <w:vAlign w:val="center"/>
          </w:tcPr>
          <w:p w14:paraId="13906572" w14:textId="63F81173" w:rsidR="00841CCF" w:rsidRPr="00A749EE" w:rsidRDefault="00841CCF" w:rsidP="00EE2AF4">
            <w:pPr>
              <w:rPr>
                <w:rFonts w:ascii="Avenir Book" w:hAnsi="Avenir Book"/>
                <w:noProof/>
                <w:color w:val="31849B" w:themeColor="accent5" w:themeShade="BF"/>
                <w:sz w:val="18"/>
                <w:szCs w:val="18"/>
              </w:rPr>
            </w:pPr>
          </w:p>
        </w:tc>
      </w:tr>
      <w:tr w:rsidR="003A6E38" w:rsidRPr="00A749EE" w14:paraId="6CE79F8D" w14:textId="77777777" w:rsidTr="00EE2AF4">
        <w:trPr>
          <w:trHeight w:val="284"/>
        </w:trPr>
        <w:tc>
          <w:tcPr>
            <w:tcW w:w="1134" w:type="dxa"/>
            <w:shd w:val="clear" w:color="auto" w:fill="F2F2F2"/>
            <w:vAlign w:val="center"/>
          </w:tcPr>
          <w:p w14:paraId="347E1C08"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03</w:t>
            </w:r>
          </w:p>
        </w:tc>
        <w:tc>
          <w:tcPr>
            <w:tcW w:w="2093" w:type="dxa"/>
            <w:shd w:val="clear" w:color="auto" w:fill="auto"/>
            <w:vAlign w:val="center"/>
          </w:tcPr>
          <w:p w14:paraId="65063EBD"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3BA1BEB7"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471E3517" w14:textId="77777777" w:rsidR="003A6E38" w:rsidRPr="00A749EE" w:rsidRDefault="003A6E38" w:rsidP="00EE2AF4">
            <w:pPr>
              <w:rPr>
                <w:rFonts w:ascii="Avenir Book" w:hAnsi="Avenir Book"/>
                <w:noProof/>
                <w:color w:val="31849B" w:themeColor="accent5" w:themeShade="BF"/>
                <w:sz w:val="18"/>
                <w:szCs w:val="18"/>
              </w:rPr>
            </w:pPr>
          </w:p>
        </w:tc>
      </w:tr>
      <w:tr w:rsidR="003A6E38" w:rsidRPr="00A749EE" w14:paraId="3290BC93" w14:textId="77777777" w:rsidTr="00EE2AF4">
        <w:trPr>
          <w:trHeight w:val="284"/>
        </w:trPr>
        <w:tc>
          <w:tcPr>
            <w:tcW w:w="1134" w:type="dxa"/>
            <w:shd w:val="clear" w:color="auto" w:fill="F2F2F2"/>
            <w:vAlign w:val="center"/>
          </w:tcPr>
          <w:p w14:paraId="0CE0C928"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04</w:t>
            </w:r>
          </w:p>
        </w:tc>
        <w:tc>
          <w:tcPr>
            <w:tcW w:w="2093" w:type="dxa"/>
            <w:shd w:val="clear" w:color="auto" w:fill="auto"/>
            <w:vAlign w:val="center"/>
          </w:tcPr>
          <w:p w14:paraId="2691AA6C"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3D43AF20"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68A239D0" w14:textId="77777777" w:rsidR="003A6E38" w:rsidRPr="00A749EE" w:rsidRDefault="003A6E38" w:rsidP="00EE2AF4">
            <w:pPr>
              <w:rPr>
                <w:rFonts w:ascii="Avenir Book" w:hAnsi="Avenir Book"/>
                <w:noProof/>
                <w:color w:val="31849B" w:themeColor="accent5" w:themeShade="BF"/>
                <w:sz w:val="18"/>
                <w:szCs w:val="18"/>
              </w:rPr>
            </w:pPr>
          </w:p>
        </w:tc>
      </w:tr>
      <w:tr w:rsidR="003A6E38" w:rsidRPr="00A749EE" w14:paraId="5F63724C" w14:textId="77777777" w:rsidTr="00EE2AF4">
        <w:trPr>
          <w:trHeight w:val="284"/>
        </w:trPr>
        <w:tc>
          <w:tcPr>
            <w:tcW w:w="1134" w:type="dxa"/>
            <w:shd w:val="clear" w:color="auto" w:fill="F2F2F2"/>
            <w:vAlign w:val="center"/>
          </w:tcPr>
          <w:p w14:paraId="759F2F56"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05</w:t>
            </w:r>
          </w:p>
        </w:tc>
        <w:tc>
          <w:tcPr>
            <w:tcW w:w="2093" w:type="dxa"/>
            <w:shd w:val="clear" w:color="auto" w:fill="auto"/>
            <w:vAlign w:val="center"/>
          </w:tcPr>
          <w:p w14:paraId="76E7F192"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3B2B6DA4"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0C1A134F" w14:textId="77777777" w:rsidR="003A6E38" w:rsidRPr="00A749EE" w:rsidRDefault="003A6E38" w:rsidP="00EE2AF4">
            <w:pPr>
              <w:rPr>
                <w:rFonts w:ascii="Avenir Book" w:hAnsi="Avenir Book"/>
                <w:noProof/>
                <w:color w:val="31849B" w:themeColor="accent5" w:themeShade="BF"/>
                <w:sz w:val="18"/>
                <w:szCs w:val="18"/>
              </w:rPr>
            </w:pPr>
          </w:p>
        </w:tc>
      </w:tr>
      <w:tr w:rsidR="003A6E38" w:rsidRPr="00A749EE" w14:paraId="4B1F9335" w14:textId="77777777" w:rsidTr="00EE2AF4">
        <w:trPr>
          <w:trHeight w:val="284"/>
        </w:trPr>
        <w:tc>
          <w:tcPr>
            <w:tcW w:w="1134" w:type="dxa"/>
            <w:shd w:val="clear" w:color="auto" w:fill="F2F2F2"/>
            <w:vAlign w:val="center"/>
          </w:tcPr>
          <w:p w14:paraId="0524BB15"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06</w:t>
            </w:r>
          </w:p>
        </w:tc>
        <w:tc>
          <w:tcPr>
            <w:tcW w:w="2093" w:type="dxa"/>
            <w:shd w:val="clear" w:color="auto" w:fill="auto"/>
            <w:vAlign w:val="center"/>
          </w:tcPr>
          <w:p w14:paraId="6D29D690"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79194C84"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5A996E0B" w14:textId="77777777" w:rsidR="003A6E38" w:rsidRPr="00A749EE" w:rsidRDefault="003A6E38" w:rsidP="00EE2AF4">
            <w:pPr>
              <w:rPr>
                <w:rFonts w:ascii="Avenir Book" w:hAnsi="Avenir Book"/>
                <w:noProof/>
                <w:color w:val="31849B" w:themeColor="accent5" w:themeShade="BF"/>
                <w:sz w:val="18"/>
                <w:szCs w:val="18"/>
              </w:rPr>
            </w:pPr>
          </w:p>
        </w:tc>
      </w:tr>
      <w:tr w:rsidR="003A6E38" w:rsidRPr="00A749EE" w14:paraId="4E0FB545" w14:textId="77777777" w:rsidTr="00EE2AF4">
        <w:trPr>
          <w:trHeight w:val="284"/>
        </w:trPr>
        <w:tc>
          <w:tcPr>
            <w:tcW w:w="1134" w:type="dxa"/>
            <w:shd w:val="clear" w:color="auto" w:fill="F2F2F2"/>
            <w:vAlign w:val="center"/>
          </w:tcPr>
          <w:p w14:paraId="155F31B9"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07</w:t>
            </w:r>
          </w:p>
        </w:tc>
        <w:tc>
          <w:tcPr>
            <w:tcW w:w="2093" w:type="dxa"/>
            <w:shd w:val="clear" w:color="auto" w:fill="auto"/>
            <w:vAlign w:val="center"/>
          </w:tcPr>
          <w:p w14:paraId="0003350B"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16168844"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7976650E" w14:textId="77777777" w:rsidR="003A6E38" w:rsidRPr="00A749EE" w:rsidRDefault="003A6E38" w:rsidP="00EE2AF4">
            <w:pPr>
              <w:rPr>
                <w:rFonts w:ascii="Avenir Book" w:hAnsi="Avenir Book"/>
                <w:noProof/>
                <w:color w:val="31849B" w:themeColor="accent5" w:themeShade="BF"/>
                <w:sz w:val="18"/>
                <w:szCs w:val="18"/>
              </w:rPr>
            </w:pPr>
          </w:p>
        </w:tc>
      </w:tr>
      <w:tr w:rsidR="003A6E38" w:rsidRPr="00A749EE" w14:paraId="38B9874F" w14:textId="77777777" w:rsidTr="00EE2AF4">
        <w:trPr>
          <w:trHeight w:val="284"/>
        </w:trPr>
        <w:tc>
          <w:tcPr>
            <w:tcW w:w="1134" w:type="dxa"/>
            <w:shd w:val="clear" w:color="auto" w:fill="F2F2F2"/>
            <w:vAlign w:val="center"/>
          </w:tcPr>
          <w:p w14:paraId="4BA9FEF1"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08</w:t>
            </w:r>
          </w:p>
        </w:tc>
        <w:tc>
          <w:tcPr>
            <w:tcW w:w="2093" w:type="dxa"/>
            <w:shd w:val="clear" w:color="auto" w:fill="auto"/>
            <w:vAlign w:val="center"/>
          </w:tcPr>
          <w:p w14:paraId="53A64C73"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2DCFBD02"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1592B86A" w14:textId="77777777" w:rsidR="003A6E38" w:rsidRPr="00A749EE" w:rsidRDefault="003A6E38" w:rsidP="00EE2AF4">
            <w:pPr>
              <w:rPr>
                <w:rFonts w:ascii="Avenir Book" w:hAnsi="Avenir Book"/>
                <w:noProof/>
                <w:color w:val="31849B" w:themeColor="accent5" w:themeShade="BF"/>
                <w:sz w:val="18"/>
                <w:szCs w:val="18"/>
              </w:rPr>
            </w:pPr>
          </w:p>
        </w:tc>
      </w:tr>
      <w:tr w:rsidR="003A6E38" w:rsidRPr="00A749EE" w14:paraId="62182DAD" w14:textId="77777777" w:rsidTr="00EE2AF4">
        <w:trPr>
          <w:trHeight w:val="284"/>
        </w:trPr>
        <w:tc>
          <w:tcPr>
            <w:tcW w:w="1134" w:type="dxa"/>
            <w:shd w:val="clear" w:color="auto" w:fill="F2F2F2"/>
            <w:vAlign w:val="center"/>
          </w:tcPr>
          <w:p w14:paraId="4088C282"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09</w:t>
            </w:r>
          </w:p>
        </w:tc>
        <w:tc>
          <w:tcPr>
            <w:tcW w:w="2093" w:type="dxa"/>
            <w:shd w:val="clear" w:color="auto" w:fill="auto"/>
            <w:vAlign w:val="center"/>
          </w:tcPr>
          <w:p w14:paraId="599AC2C7"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212F260F"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28D3D828" w14:textId="77777777" w:rsidR="003A6E38" w:rsidRPr="00A749EE" w:rsidRDefault="003A6E38" w:rsidP="00EE2AF4">
            <w:pPr>
              <w:rPr>
                <w:rFonts w:ascii="Avenir Book" w:hAnsi="Avenir Book"/>
                <w:noProof/>
                <w:color w:val="31849B" w:themeColor="accent5" w:themeShade="BF"/>
                <w:sz w:val="18"/>
                <w:szCs w:val="18"/>
              </w:rPr>
            </w:pPr>
          </w:p>
        </w:tc>
      </w:tr>
      <w:tr w:rsidR="003A6E38" w:rsidRPr="00A749EE" w14:paraId="57831F45" w14:textId="77777777" w:rsidTr="00EE2AF4">
        <w:trPr>
          <w:trHeight w:val="284"/>
        </w:trPr>
        <w:tc>
          <w:tcPr>
            <w:tcW w:w="1134" w:type="dxa"/>
            <w:shd w:val="clear" w:color="auto" w:fill="F2F2F2"/>
            <w:vAlign w:val="center"/>
          </w:tcPr>
          <w:p w14:paraId="549D3A0F"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10</w:t>
            </w:r>
          </w:p>
        </w:tc>
        <w:tc>
          <w:tcPr>
            <w:tcW w:w="2093" w:type="dxa"/>
            <w:shd w:val="clear" w:color="auto" w:fill="auto"/>
            <w:vAlign w:val="center"/>
          </w:tcPr>
          <w:p w14:paraId="2EC94717"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7AB8F792"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24FEA16A" w14:textId="77777777" w:rsidR="003A6E38" w:rsidRPr="00A749EE" w:rsidRDefault="003A6E38" w:rsidP="00EE2AF4">
            <w:pPr>
              <w:rPr>
                <w:rFonts w:ascii="Avenir Book" w:hAnsi="Avenir Book"/>
                <w:noProof/>
                <w:color w:val="31849B" w:themeColor="accent5" w:themeShade="BF"/>
                <w:sz w:val="18"/>
                <w:szCs w:val="18"/>
              </w:rPr>
            </w:pPr>
          </w:p>
        </w:tc>
      </w:tr>
    </w:tbl>
    <w:p w14:paraId="0BE256CE" w14:textId="77777777" w:rsidR="003A6E38" w:rsidRPr="00A749EE" w:rsidRDefault="003A6E38" w:rsidP="003A6E38">
      <w:pPr>
        <w:spacing w:line="360" w:lineRule="auto"/>
        <w:rPr>
          <w:rFonts w:ascii="Avenir Book" w:hAnsi="Avenir Book"/>
          <w:b/>
          <w:sz w:val="30"/>
          <w:szCs w:val="30"/>
          <w:u w:val="single"/>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3A6E38" w:rsidRPr="00A749EE" w14:paraId="0B842AF3" w14:textId="77777777" w:rsidTr="00EE2AF4">
        <w:trPr>
          <w:trHeight w:val="425"/>
        </w:trPr>
        <w:tc>
          <w:tcPr>
            <w:tcW w:w="10206" w:type="dxa"/>
            <w:tcBorders>
              <w:top w:val="nil"/>
              <w:left w:val="nil"/>
              <w:bottom w:val="nil"/>
              <w:right w:val="nil"/>
            </w:tcBorders>
            <w:shd w:val="clear" w:color="auto" w:fill="595959"/>
            <w:vAlign w:val="center"/>
          </w:tcPr>
          <w:p w14:paraId="0528DBC8" w14:textId="77777777" w:rsidR="003A6E38" w:rsidRPr="00A749EE" w:rsidRDefault="003A6E38" w:rsidP="00EE2AF4">
            <w:pPr>
              <w:pStyle w:val="Header"/>
              <w:rPr>
                <w:rFonts w:ascii="Avenir Book" w:hAnsi="Avenir Book"/>
                <w:noProof/>
                <w:color w:val="FFFFFF"/>
                <w:sz w:val="25"/>
                <w:szCs w:val="25"/>
              </w:rPr>
            </w:pPr>
            <w:r w:rsidRPr="00A749EE">
              <w:rPr>
                <w:rFonts w:ascii="Avenir Book" w:hAnsi="Avenir Book"/>
                <w:color w:val="FFFFFF"/>
                <w:sz w:val="25"/>
                <w:szCs w:val="25"/>
              </w:rPr>
              <w:t>Disclaimer</w:t>
            </w:r>
          </w:p>
        </w:tc>
      </w:tr>
    </w:tbl>
    <w:p w14:paraId="687074F5" w14:textId="77777777" w:rsidR="003A6E38" w:rsidRPr="00A749EE" w:rsidRDefault="003A6E38" w:rsidP="003A6E38">
      <w:pPr>
        <w:spacing w:line="300" w:lineRule="auto"/>
        <w:rPr>
          <w:rFonts w:ascii="Avenir Book" w:hAnsi="Avenir Book"/>
          <w:sz w:val="20"/>
          <w:szCs w:val="20"/>
        </w:rPr>
      </w:pPr>
    </w:p>
    <w:p w14:paraId="3D43BC30" w14:textId="5480EED2" w:rsidR="003A6E38" w:rsidRPr="00A749EE" w:rsidRDefault="003A6E38" w:rsidP="003A6E38">
      <w:pPr>
        <w:spacing w:line="300" w:lineRule="auto"/>
        <w:rPr>
          <w:rFonts w:ascii="Avenir Book" w:hAnsi="Avenir Book"/>
          <w:sz w:val="16"/>
          <w:szCs w:val="16"/>
        </w:rPr>
      </w:pPr>
      <w:r w:rsidRPr="00A749EE">
        <w:rPr>
          <w:rFonts w:ascii="Avenir Book" w:hAnsi="Avenir Book"/>
          <w:sz w:val="16"/>
          <w:szCs w:val="16"/>
        </w:rPr>
        <w:t xml:space="preserve">Whilst all care has been taken in the preparation and revision of this document, (and all supplementary documentation), no responsibility will be accepted by the author and/or </w:t>
      </w:r>
      <w:r w:rsidR="009F795B" w:rsidRPr="00A749EE">
        <w:rPr>
          <w:rFonts w:ascii="Avenir Book" w:hAnsi="Avenir Book"/>
          <w:sz w:val="16"/>
          <w:szCs w:val="16"/>
        </w:rPr>
        <w:t>producing</w:t>
      </w:r>
      <w:r w:rsidRPr="00A749EE">
        <w:rPr>
          <w:rFonts w:ascii="Avenir Book" w:hAnsi="Avenir Book"/>
          <w:sz w:val="16"/>
          <w:szCs w:val="16"/>
        </w:rPr>
        <w:t xml:space="preserve"> agency for any errors, omissions or inaccuracies.  This document has been produced to provide a working resource: it is not intended to be relied upon as the sole </w:t>
      </w:r>
      <w:r w:rsidR="009F795B" w:rsidRPr="00A749EE">
        <w:rPr>
          <w:rFonts w:ascii="Avenir Book" w:hAnsi="Avenir Book"/>
          <w:sz w:val="16"/>
          <w:szCs w:val="16"/>
        </w:rPr>
        <w:t>planning</w:t>
      </w:r>
      <w:r w:rsidRPr="00A749EE">
        <w:rPr>
          <w:rFonts w:ascii="Avenir Book" w:hAnsi="Avenir Book"/>
          <w:sz w:val="16"/>
          <w:szCs w:val="16"/>
        </w:rPr>
        <w:t xml:space="preserve"> tool for the project, or to be a substitute for legal or other professional advice.  The completion of this template document does not remove the responsibility of the company/producers to ensure all obligations under legislation are adhered to.  No responsibility can be accepted for any known or unknown consequences that may result from reliance on information provided in this document.</w:t>
      </w:r>
    </w:p>
    <w:p w14:paraId="6A974777" w14:textId="77777777" w:rsidR="003A6E38" w:rsidRPr="00A749EE" w:rsidRDefault="003A6E38" w:rsidP="003A6E38">
      <w:pPr>
        <w:spacing w:line="300" w:lineRule="auto"/>
        <w:rPr>
          <w:rFonts w:ascii="Avenir Book" w:hAnsi="Avenir Book"/>
          <w:sz w:val="16"/>
          <w:szCs w:val="16"/>
        </w:rPr>
      </w:pPr>
    </w:p>
    <w:p w14:paraId="4628D80C" w14:textId="77777777" w:rsidR="00C327CC" w:rsidRPr="00A749EE" w:rsidRDefault="00C327CC" w:rsidP="00C327CC">
      <w:pPr>
        <w:spacing w:line="360" w:lineRule="auto"/>
        <w:rPr>
          <w:rFonts w:ascii="Avenir Book" w:hAnsi="Avenir Book"/>
          <w:b/>
          <w:sz w:val="24"/>
          <w:u w:val="single"/>
        </w:rPr>
      </w:pPr>
    </w:p>
    <w:p w14:paraId="47CE9DCE" w14:textId="77777777" w:rsidR="003A6E38" w:rsidRPr="00A749EE" w:rsidRDefault="003A6E38" w:rsidP="00B82020">
      <w:pPr>
        <w:spacing w:after="100"/>
        <w:outlineLvl w:val="0"/>
        <w:rPr>
          <w:rFonts w:ascii="Avenir Book" w:hAnsi="Avenir Book"/>
          <w:b/>
          <w:color w:val="31849B" w:themeColor="accent5" w:themeShade="BF"/>
          <w:sz w:val="32"/>
        </w:rPr>
      </w:pPr>
    </w:p>
    <w:sdt>
      <w:sdtPr>
        <w:rPr>
          <w:rFonts w:ascii="Avenir Book" w:hAnsi="Avenir Book" w:cs="Arial"/>
          <w:b w:val="0"/>
          <w:bCs w:val="0"/>
          <w:color w:val="000000" w:themeColor="text1"/>
          <w:sz w:val="20"/>
          <w:szCs w:val="20"/>
          <w:lang w:val="en-AU"/>
        </w:rPr>
        <w:id w:val="172776260"/>
        <w:docPartObj>
          <w:docPartGallery w:val="Table of Contents"/>
          <w:docPartUnique/>
        </w:docPartObj>
      </w:sdtPr>
      <w:sdtEndPr>
        <w:rPr>
          <w:noProof/>
        </w:rPr>
      </w:sdtEndPr>
      <w:sdtContent>
        <w:p w14:paraId="0A2FE18F" w14:textId="77777777" w:rsidR="00DC1684" w:rsidRDefault="00DC1684" w:rsidP="008C2C41">
          <w:pPr>
            <w:pStyle w:val="TOCHeading"/>
            <w:spacing w:before="50" w:line="240" w:lineRule="auto"/>
            <w:rPr>
              <w:rFonts w:ascii="Avenir Book" w:hAnsi="Avenir Book" w:cs="Arial"/>
              <w:b w:val="0"/>
              <w:bCs w:val="0"/>
              <w:color w:val="000000" w:themeColor="text1"/>
              <w:sz w:val="20"/>
              <w:szCs w:val="20"/>
              <w:lang w:val="en-AU"/>
            </w:rPr>
          </w:pPr>
        </w:p>
        <w:p w14:paraId="3D51E1F6" w14:textId="77777777" w:rsidR="00DC1684" w:rsidRDefault="00DC1684">
          <w:pPr>
            <w:rPr>
              <w:rFonts w:ascii="Avenir Book" w:hAnsi="Avenir Book"/>
              <w:color w:val="000000" w:themeColor="text1"/>
              <w:sz w:val="20"/>
              <w:szCs w:val="20"/>
            </w:rPr>
          </w:pPr>
          <w:r>
            <w:rPr>
              <w:rFonts w:ascii="Avenir Book" w:hAnsi="Avenir Book"/>
              <w:b/>
              <w:bCs/>
              <w:color w:val="000000" w:themeColor="text1"/>
              <w:sz w:val="20"/>
              <w:szCs w:val="20"/>
            </w:rPr>
            <w:br w:type="page"/>
          </w:r>
        </w:p>
        <w:p w14:paraId="6FBF6C3D" w14:textId="69ECD26F" w:rsidR="008C2C41" w:rsidRPr="00A749EE" w:rsidRDefault="008C2C41" w:rsidP="008C2C41">
          <w:pPr>
            <w:pStyle w:val="TOCHeading"/>
            <w:spacing w:before="50" w:line="240" w:lineRule="auto"/>
            <w:rPr>
              <w:rFonts w:ascii="Avenir Book" w:hAnsi="Avenir Book"/>
              <w:color w:val="auto"/>
              <w:sz w:val="30"/>
              <w:szCs w:val="30"/>
            </w:rPr>
          </w:pPr>
          <w:r w:rsidRPr="00A749EE">
            <w:rPr>
              <w:rFonts w:ascii="Avenir Book" w:hAnsi="Avenir Book"/>
              <w:color w:val="auto"/>
              <w:sz w:val="30"/>
              <w:szCs w:val="30"/>
            </w:rPr>
            <w:lastRenderedPageBreak/>
            <w:t>Table of Contents</w:t>
          </w:r>
        </w:p>
        <w:p w14:paraId="4EB82C08" w14:textId="77777777" w:rsidR="008C2C41" w:rsidRPr="00A749EE" w:rsidRDefault="008C2C41" w:rsidP="008C2C41">
          <w:pPr>
            <w:rPr>
              <w:rFonts w:ascii="Avenir Book" w:hAnsi="Avenir Book"/>
            </w:rPr>
          </w:pPr>
        </w:p>
        <w:p w14:paraId="33C70588" w14:textId="77777777" w:rsidR="009C787F" w:rsidRPr="009C787F" w:rsidRDefault="008C2C41" w:rsidP="009C787F">
          <w:pPr>
            <w:pStyle w:val="TOC1"/>
            <w:tabs>
              <w:tab w:val="right" w:pos="10192"/>
            </w:tabs>
            <w:spacing w:line="360" w:lineRule="auto"/>
            <w:rPr>
              <w:rFonts w:ascii="Avenir Book" w:eastAsiaTheme="minorEastAsia" w:hAnsi="Avenir Book" w:cstheme="minorBidi"/>
              <w:b w:val="0"/>
              <w:caps w:val="0"/>
              <w:noProof/>
              <w:sz w:val="20"/>
              <w:szCs w:val="20"/>
              <w:u w:val="none"/>
              <w:lang w:eastAsia="ja-JP"/>
            </w:rPr>
          </w:pPr>
          <w:r w:rsidRPr="009C787F">
            <w:rPr>
              <w:rFonts w:ascii="Avenir Book" w:hAnsi="Avenir Book"/>
              <w:b w:val="0"/>
              <w:caps w:val="0"/>
              <w:color w:val="000000" w:themeColor="text1"/>
              <w:sz w:val="20"/>
              <w:szCs w:val="20"/>
              <w:u w:val="none"/>
            </w:rPr>
            <w:fldChar w:fldCharType="begin"/>
          </w:r>
          <w:r w:rsidRPr="009C787F">
            <w:rPr>
              <w:rFonts w:ascii="Avenir Book" w:hAnsi="Avenir Book"/>
              <w:b w:val="0"/>
              <w:caps w:val="0"/>
              <w:color w:val="000000" w:themeColor="text1"/>
              <w:sz w:val="20"/>
              <w:szCs w:val="20"/>
              <w:u w:val="none"/>
            </w:rPr>
            <w:instrText xml:space="preserve"> TOC \o "1-3" \h \z \u </w:instrText>
          </w:r>
          <w:r w:rsidRPr="009C787F">
            <w:rPr>
              <w:rFonts w:ascii="Avenir Book" w:hAnsi="Avenir Book"/>
              <w:b w:val="0"/>
              <w:caps w:val="0"/>
              <w:color w:val="000000" w:themeColor="text1"/>
              <w:sz w:val="20"/>
              <w:szCs w:val="20"/>
              <w:u w:val="none"/>
            </w:rPr>
            <w:fldChar w:fldCharType="separate"/>
          </w:r>
          <w:r w:rsidR="009C787F" w:rsidRPr="009C787F">
            <w:rPr>
              <w:rFonts w:ascii="Avenir Book" w:hAnsi="Avenir Book"/>
              <w:b w:val="0"/>
              <w:caps w:val="0"/>
              <w:noProof/>
              <w:sz w:val="20"/>
              <w:szCs w:val="20"/>
              <w:u w:val="none"/>
            </w:rPr>
            <w:t>EVENT DETAILS</w:t>
          </w:r>
          <w:r w:rsidR="009C787F" w:rsidRPr="009C787F">
            <w:rPr>
              <w:rFonts w:ascii="Avenir Book" w:hAnsi="Avenir Book"/>
              <w:b w:val="0"/>
              <w:caps w:val="0"/>
              <w:noProof/>
              <w:sz w:val="20"/>
              <w:szCs w:val="20"/>
              <w:u w:val="none"/>
            </w:rPr>
            <w:tab/>
          </w:r>
          <w:r w:rsidR="009C787F" w:rsidRPr="009C787F">
            <w:rPr>
              <w:rFonts w:ascii="Avenir Book" w:hAnsi="Avenir Book"/>
              <w:b w:val="0"/>
              <w:caps w:val="0"/>
              <w:noProof/>
              <w:sz w:val="20"/>
              <w:szCs w:val="20"/>
              <w:u w:val="none"/>
            </w:rPr>
            <w:fldChar w:fldCharType="begin"/>
          </w:r>
          <w:r w:rsidR="009C787F" w:rsidRPr="009C787F">
            <w:rPr>
              <w:rFonts w:ascii="Avenir Book" w:hAnsi="Avenir Book"/>
              <w:b w:val="0"/>
              <w:caps w:val="0"/>
              <w:noProof/>
              <w:sz w:val="20"/>
              <w:szCs w:val="20"/>
              <w:u w:val="none"/>
            </w:rPr>
            <w:instrText xml:space="preserve"> PAGEREF _Toc421527503 \h </w:instrText>
          </w:r>
          <w:r w:rsidR="009C787F" w:rsidRPr="009C787F">
            <w:rPr>
              <w:rFonts w:ascii="Avenir Book" w:hAnsi="Avenir Book"/>
              <w:b w:val="0"/>
              <w:caps w:val="0"/>
              <w:noProof/>
              <w:sz w:val="20"/>
              <w:szCs w:val="20"/>
              <w:u w:val="none"/>
            </w:rPr>
          </w:r>
          <w:r w:rsidR="009C787F" w:rsidRPr="009C787F">
            <w:rPr>
              <w:rFonts w:ascii="Avenir Book" w:hAnsi="Avenir Book"/>
              <w:b w:val="0"/>
              <w:caps w:val="0"/>
              <w:noProof/>
              <w:sz w:val="20"/>
              <w:szCs w:val="20"/>
              <w:u w:val="none"/>
            </w:rPr>
            <w:fldChar w:fldCharType="separate"/>
          </w:r>
          <w:r w:rsidR="009C787F" w:rsidRPr="009C787F">
            <w:rPr>
              <w:rFonts w:ascii="Avenir Book" w:hAnsi="Avenir Book"/>
              <w:b w:val="0"/>
              <w:caps w:val="0"/>
              <w:noProof/>
              <w:sz w:val="20"/>
              <w:szCs w:val="20"/>
              <w:u w:val="none"/>
            </w:rPr>
            <w:t>3</w:t>
          </w:r>
          <w:r w:rsidR="009C787F" w:rsidRPr="009C787F">
            <w:rPr>
              <w:rFonts w:ascii="Avenir Book" w:hAnsi="Avenir Book"/>
              <w:b w:val="0"/>
              <w:caps w:val="0"/>
              <w:noProof/>
              <w:sz w:val="20"/>
              <w:szCs w:val="20"/>
              <w:u w:val="none"/>
            </w:rPr>
            <w:fldChar w:fldCharType="end"/>
          </w:r>
        </w:p>
        <w:p w14:paraId="752BF264" w14:textId="77777777" w:rsidR="009C787F" w:rsidRPr="009C787F" w:rsidRDefault="009C787F" w:rsidP="009C787F">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9C787F">
            <w:rPr>
              <w:rFonts w:ascii="Avenir Book" w:hAnsi="Avenir Book"/>
              <w:b w:val="0"/>
              <w:smallCaps w:val="0"/>
              <w:noProof/>
              <w:sz w:val="20"/>
              <w:szCs w:val="20"/>
            </w:rPr>
            <w:t>Event Overview</w:t>
          </w:r>
          <w:r w:rsidRPr="009C787F">
            <w:rPr>
              <w:rFonts w:ascii="Avenir Book" w:hAnsi="Avenir Book"/>
              <w:b w:val="0"/>
              <w:smallCaps w:val="0"/>
              <w:noProof/>
              <w:sz w:val="20"/>
              <w:szCs w:val="20"/>
            </w:rPr>
            <w:tab/>
          </w:r>
          <w:r w:rsidRPr="009C787F">
            <w:rPr>
              <w:rFonts w:ascii="Avenir Book" w:hAnsi="Avenir Book"/>
              <w:b w:val="0"/>
              <w:smallCaps w:val="0"/>
              <w:noProof/>
              <w:sz w:val="20"/>
              <w:szCs w:val="20"/>
            </w:rPr>
            <w:fldChar w:fldCharType="begin"/>
          </w:r>
          <w:r w:rsidRPr="009C787F">
            <w:rPr>
              <w:rFonts w:ascii="Avenir Book" w:hAnsi="Avenir Book"/>
              <w:b w:val="0"/>
              <w:smallCaps w:val="0"/>
              <w:noProof/>
              <w:sz w:val="20"/>
              <w:szCs w:val="20"/>
            </w:rPr>
            <w:instrText xml:space="preserve"> PAGEREF _Toc421527504 \h </w:instrText>
          </w:r>
          <w:r w:rsidRPr="009C787F">
            <w:rPr>
              <w:rFonts w:ascii="Avenir Book" w:hAnsi="Avenir Book"/>
              <w:b w:val="0"/>
              <w:smallCaps w:val="0"/>
              <w:noProof/>
              <w:sz w:val="20"/>
              <w:szCs w:val="20"/>
            </w:rPr>
          </w:r>
          <w:r w:rsidRPr="009C787F">
            <w:rPr>
              <w:rFonts w:ascii="Avenir Book" w:hAnsi="Avenir Book"/>
              <w:b w:val="0"/>
              <w:smallCaps w:val="0"/>
              <w:noProof/>
              <w:sz w:val="20"/>
              <w:szCs w:val="20"/>
            </w:rPr>
            <w:fldChar w:fldCharType="separate"/>
          </w:r>
          <w:r w:rsidRPr="009C787F">
            <w:rPr>
              <w:rFonts w:ascii="Avenir Book" w:hAnsi="Avenir Book"/>
              <w:b w:val="0"/>
              <w:smallCaps w:val="0"/>
              <w:noProof/>
              <w:sz w:val="20"/>
              <w:szCs w:val="20"/>
            </w:rPr>
            <w:t>3</w:t>
          </w:r>
          <w:r w:rsidRPr="009C787F">
            <w:rPr>
              <w:rFonts w:ascii="Avenir Book" w:hAnsi="Avenir Book"/>
              <w:b w:val="0"/>
              <w:smallCaps w:val="0"/>
              <w:noProof/>
              <w:sz w:val="20"/>
              <w:szCs w:val="20"/>
            </w:rPr>
            <w:fldChar w:fldCharType="end"/>
          </w:r>
        </w:p>
        <w:p w14:paraId="31FEEB2D" w14:textId="77777777" w:rsidR="009C787F" w:rsidRPr="009C787F" w:rsidRDefault="009C787F" w:rsidP="009C787F">
          <w:pPr>
            <w:pStyle w:val="TOC1"/>
            <w:tabs>
              <w:tab w:val="right" w:pos="10192"/>
            </w:tabs>
            <w:spacing w:line="360" w:lineRule="auto"/>
            <w:rPr>
              <w:rFonts w:ascii="Avenir Book" w:eastAsiaTheme="minorEastAsia" w:hAnsi="Avenir Book" w:cstheme="minorBidi"/>
              <w:b w:val="0"/>
              <w:caps w:val="0"/>
              <w:noProof/>
              <w:sz w:val="20"/>
              <w:szCs w:val="20"/>
              <w:u w:val="none"/>
              <w:lang w:eastAsia="ja-JP"/>
            </w:rPr>
          </w:pPr>
          <w:r w:rsidRPr="009C787F">
            <w:rPr>
              <w:rFonts w:ascii="Avenir Book" w:hAnsi="Avenir Book"/>
              <w:b w:val="0"/>
              <w:caps w:val="0"/>
              <w:noProof/>
              <w:sz w:val="20"/>
              <w:szCs w:val="20"/>
              <w:u w:val="none"/>
            </w:rPr>
            <w:t>CONTACT DETAILS</w:t>
          </w:r>
          <w:r w:rsidRPr="009C787F">
            <w:rPr>
              <w:rFonts w:ascii="Avenir Book" w:hAnsi="Avenir Book"/>
              <w:b w:val="0"/>
              <w:caps w:val="0"/>
              <w:noProof/>
              <w:sz w:val="20"/>
              <w:szCs w:val="20"/>
              <w:u w:val="none"/>
            </w:rPr>
            <w:tab/>
          </w:r>
          <w:r w:rsidRPr="009C787F">
            <w:rPr>
              <w:rFonts w:ascii="Avenir Book" w:hAnsi="Avenir Book"/>
              <w:b w:val="0"/>
              <w:caps w:val="0"/>
              <w:noProof/>
              <w:sz w:val="20"/>
              <w:szCs w:val="20"/>
              <w:u w:val="none"/>
            </w:rPr>
            <w:fldChar w:fldCharType="begin"/>
          </w:r>
          <w:r w:rsidRPr="009C787F">
            <w:rPr>
              <w:rFonts w:ascii="Avenir Book" w:hAnsi="Avenir Book"/>
              <w:b w:val="0"/>
              <w:caps w:val="0"/>
              <w:noProof/>
              <w:sz w:val="20"/>
              <w:szCs w:val="20"/>
              <w:u w:val="none"/>
            </w:rPr>
            <w:instrText xml:space="preserve"> PAGEREF _Toc421527505 \h </w:instrText>
          </w:r>
          <w:r w:rsidRPr="009C787F">
            <w:rPr>
              <w:rFonts w:ascii="Avenir Book" w:hAnsi="Avenir Book"/>
              <w:b w:val="0"/>
              <w:caps w:val="0"/>
              <w:noProof/>
              <w:sz w:val="20"/>
              <w:szCs w:val="20"/>
              <w:u w:val="none"/>
            </w:rPr>
          </w:r>
          <w:r w:rsidRPr="009C787F">
            <w:rPr>
              <w:rFonts w:ascii="Avenir Book" w:hAnsi="Avenir Book"/>
              <w:b w:val="0"/>
              <w:caps w:val="0"/>
              <w:noProof/>
              <w:sz w:val="20"/>
              <w:szCs w:val="20"/>
              <w:u w:val="none"/>
            </w:rPr>
            <w:fldChar w:fldCharType="separate"/>
          </w:r>
          <w:r w:rsidRPr="009C787F">
            <w:rPr>
              <w:rFonts w:ascii="Avenir Book" w:hAnsi="Avenir Book"/>
              <w:b w:val="0"/>
              <w:caps w:val="0"/>
              <w:noProof/>
              <w:sz w:val="20"/>
              <w:szCs w:val="20"/>
              <w:u w:val="none"/>
            </w:rPr>
            <w:t>4</w:t>
          </w:r>
          <w:r w:rsidRPr="009C787F">
            <w:rPr>
              <w:rFonts w:ascii="Avenir Book" w:hAnsi="Avenir Book"/>
              <w:b w:val="0"/>
              <w:caps w:val="0"/>
              <w:noProof/>
              <w:sz w:val="20"/>
              <w:szCs w:val="20"/>
              <w:u w:val="none"/>
            </w:rPr>
            <w:fldChar w:fldCharType="end"/>
          </w:r>
        </w:p>
        <w:p w14:paraId="1B90F923" w14:textId="77777777" w:rsidR="009C787F" w:rsidRPr="009C787F" w:rsidRDefault="009C787F" w:rsidP="009C787F">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9C787F">
            <w:rPr>
              <w:rFonts w:ascii="Avenir Book" w:hAnsi="Avenir Book"/>
              <w:b w:val="0"/>
              <w:smallCaps w:val="0"/>
              <w:noProof/>
              <w:sz w:val="20"/>
              <w:szCs w:val="20"/>
            </w:rPr>
            <w:t>Event Management</w:t>
          </w:r>
          <w:r w:rsidRPr="009C787F">
            <w:rPr>
              <w:rFonts w:ascii="Avenir Book" w:hAnsi="Avenir Book"/>
              <w:b w:val="0"/>
              <w:smallCaps w:val="0"/>
              <w:noProof/>
              <w:sz w:val="20"/>
              <w:szCs w:val="20"/>
            </w:rPr>
            <w:tab/>
          </w:r>
          <w:r w:rsidRPr="009C787F">
            <w:rPr>
              <w:rFonts w:ascii="Avenir Book" w:hAnsi="Avenir Book"/>
              <w:b w:val="0"/>
              <w:smallCaps w:val="0"/>
              <w:noProof/>
              <w:sz w:val="20"/>
              <w:szCs w:val="20"/>
            </w:rPr>
            <w:fldChar w:fldCharType="begin"/>
          </w:r>
          <w:r w:rsidRPr="009C787F">
            <w:rPr>
              <w:rFonts w:ascii="Avenir Book" w:hAnsi="Avenir Book"/>
              <w:b w:val="0"/>
              <w:smallCaps w:val="0"/>
              <w:noProof/>
              <w:sz w:val="20"/>
              <w:szCs w:val="20"/>
            </w:rPr>
            <w:instrText xml:space="preserve"> PAGEREF _Toc421527506 \h </w:instrText>
          </w:r>
          <w:r w:rsidRPr="009C787F">
            <w:rPr>
              <w:rFonts w:ascii="Avenir Book" w:hAnsi="Avenir Book"/>
              <w:b w:val="0"/>
              <w:smallCaps w:val="0"/>
              <w:noProof/>
              <w:sz w:val="20"/>
              <w:szCs w:val="20"/>
            </w:rPr>
          </w:r>
          <w:r w:rsidRPr="009C787F">
            <w:rPr>
              <w:rFonts w:ascii="Avenir Book" w:hAnsi="Avenir Book"/>
              <w:b w:val="0"/>
              <w:smallCaps w:val="0"/>
              <w:noProof/>
              <w:sz w:val="20"/>
              <w:szCs w:val="20"/>
            </w:rPr>
            <w:fldChar w:fldCharType="separate"/>
          </w:r>
          <w:r w:rsidRPr="009C787F">
            <w:rPr>
              <w:rFonts w:ascii="Avenir Book" w:hAnsi="Avenir Book"/>
              <w:b w:val="0"/>
              <w:smallCaps w:val="0"/>
              <w:noProof/>
              <w:sz w:val="20"/>
              <w:szCs w:val="20"/>
            </w:rPr>
            <w:t>4</w:t>
          </w:r>
          <w:r w:rsidRPr="009C787F">
            <w:rPr>
              <w:rFonts w:ascii="Avenir Book" w:hAnsi="Avenir Book"/>
              <w:b w:val="0"/>
              <w:smallCaps w:val="0"/>
              <w:noProof/>
              <w:sz w:val="20"/>
              <w:szCs w:val="20"/>
            </w:rPr>
            <w:fldChar w:fldCharType="end"/>
          </w:r>
        </w:p>
        <w:p w14:paraId="23B27AC0" w14:textId="77777777" w:rsidR="009C787F" w:rsidRPr="009C787F" w:rsidRDefault="009C787F" w:rsidP="009C787F">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9C787F">
            <w:rPr>
              <w:rFonts w:ascii="Avenir Book" w:hAnsi="Avenir Book"/>
              <w:b w:val="0"/>
              <w:smallCaps w:val="0"/>
              <w:noProof/>
              <w:sz w:val="20"/>
              <w:szCs w:val="20"/>
            </w:rPr>
            <w:t>Waste Provider</w:t>
          </w:r>
          <w:r w:rsidRPr="009C787F">
            <w:rPr>
              <w:rFonts w:ascii="Avenir Book" w:hAnsi="Avenir Book"/>
              <w:b w:val="0"/>
              <w:smallCaps w:val="0"/>
              <w:noProof/>
              <w:sz w:val="20"/>
              <w:szCs w:val="20"/>
            </w:rPr>
            <w:tab/>
          </w:r>
          <w:r w:rsidRPr="009C787F">
            <w:rPr>
              <w:rFonts w:ascii="Avenir Book" w:hAnsi="Avenir Book"/>
              <w:b w:val="0"/>
              <w:smallCaps w:val="0"/>
              <w:noProof/>
              <w:sz w:val="20"/>
              <w:szCs w:val="20"/>
            </w:rPr>
            <w:fldChar w:fldCharType="begin"/>
          </w:r>
          <w:r w:rsidRPr="009C787F">
            <w:rPr>
              <w:rFonts w:ascii="Avenir Book" w:hAnsi="Avenir Book"/>
              <w:b w:val="0"/>
              <w:smallCaps w:val="0"/>
              <w:noProof/>
              <w:sz w:val="20"/>
              <w:szCs w:val="20"/>
            </w:rPr>
            <w:instrText xml:space="preserve"> PAGEREF _Toc421527507 \h </w:instrText>
          </w:r>
          <w:r w:rsidRPr="009C787F">
            <w:rPr>
              <w:rFonts w:ascii="Avenir Book" w:hAnsi="Avenir Book"/>
              <w:b w:val="0"/>
              <w:smallCaps w:val="0"/>
              <w:noProof/>
              <w:sz w:val="20"/>
              <w:szCs w:val="20"/>
            </w:rPr>
          </w:r>
          <w:r w:rsidRPr="009C787F">
            <w:rPr>
              <w:rFonts w:ascii="Avenir Book" w:hAnsi="Avenir Book"/>
              <w:b w:val="0"/>
              <w:smallCaps w:val="0"/>
              <w:noProof/>
              <w:sz w:val="20"/>
              <w:szCs w:val="20"/>
            </w:rPr>
            <w:fldChar w:fldCharType="separate"/>
          </w:r>
          <w:r w:rsidRPr="009C787F">
            <w:rPr>
              <w:rFonts w:ascii="Avenir Book" w:hAnsi="Avenir Book"/>
              <w:b w:val="0"/>
              <w:smallCaps w:val="0"/>
              <w:noProof/>
              <w:sz w:val="20"/>
              <w:szCs w:val="20"/>
            </w:rPr>
            <w:t>4</w:t>
          </w:r>
          <w:r w:rsidRPr="009C787F">
            <w:rPr>
              <w:rFonts w:ascii="Avenir Book" w:hAnsi="Avenir Book"/>
              <w:b w:val="0"/>
              <w:smallCaps w:val="0"/>
              <w:noProof/>
              <w:sz w:val="20"/>
              <w:szCs w:val="20"/>
            </w:rPr>
            <w:fldChar w:fldCharType="end"/>
          </w:r>
        </w:p>
        <w:p w14:paraId="111BD2B9" w14:textId="77777777" w:rsidR="009C787F" w:rsidRPr="009C787F" w:rsidRDefault="009C787F" w:rsidP="009C787F">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9C787F">
            <w:rPr>
              <w:rFonts w:ascii="Avenir Book" w:hAnsi="Avenir Book"/>
              <w:b w:val="0"/>
              <w:smallCaps w:val="0"/>
              <w:noProof/>
              <w:sz w:val="20"/>
              <w:szCs w:val="20"/>
            </w:rPr>
            <w:t>Cleaning Provider</w:t>
          </w:r>
          <w:r w:rsidRPr="009C787F">
            <w:rPr>
              <w:rFonts w:ascii="Avenir Book" w:hAnsi="Avenir Book"/>
              <w:b w:val="0"/>
              <w:smallCaps w:val="0"/>
              <w:noProof/>
              <w:sz w:val="20"/>
              <w:szCs w:val="20"/>
            </w:rPr>
            <w:tab/>
          </w:r>
          <w:r w:rsidRPr="009C787F">
            <w:rPr>
              <w:rFonts w:ascii="Avenir Book" w:hAnsi="Avenir Book"/>
              <w:b w:val="0"/>
              <w:smallCaps w:val="0"/>
              <w:noProof/>
              <w:sz w:val="20"/>
              <w:szCs w:val="20"/>
            </w:rPr>
            <w:fldChar w:fldCharType="begin"/>
          </w:r>
          <w:r w:rsidRPr="009C787F">
            <w:rPr>
              <w:rFonts w:ascii="Avenir Book" w:hAnsi="Avenir Book"/>
              <w:b w:val="0"/>
              <w:smallCaps w:val="0"/>
              <w:noProof/>
              <w:sz w:val="20"/>
              <w:szCs w:val="20"/>
            </w:rPr>
            <w:instrText xml:space="preserve"> PAGEREF _Toc421527508 \h </w:instrText>
          </w:r>
          <w:r w:rsidRPr="009C787F">
            <w:rPr>
              <w:rFonts w:ascii="Avenir Book" w:hAnsi="Avenir Book"/>
              <w:b w:val="0"/>
              <w:smallCaps w:val="0"/>
              <w:noProof/>
              <w:sz w:val="20"/>
              <w:szCs w:val="20"/>
            </w:rPr>
          </w:r>
          <w:r w:rsidRPr="009C787F">
            <w:rPr>
              <w:rFonts w:ascii="Avenir Book" w:hAnsi="Avenir Book"/>
              <w:b w:val="0"/>
              <w:smallCaps w:val="0"/>
              <w:noProof/>
              <w:sz w:val="20"/>
              <w:szCs w:val="20"/>
            </w:rPr>
            <w:fldChar w:fldCharType="separate"/>
          </w:r>
          <w:r w:rsidRPr="009C787F">
            <w:rPr>
              <w:rFonts w:ascii="Avenir Book" w:hAnsi="Avenir Book"/>
              <w:b w:val="0"/>
              <w:smallCaps w:val="0"/>
              <w:noProof/>
              <w:sz w:val="20"/>
              <w:szCs w:val="20"/>
            </w:rPr>
            <w:t>4</w:t>
          </w:r>
          <w:r w:rsidRPr="009C787F">
            <w:rPr>
              <w:rFonts w:ascii="Avenir Book" w:hAnsi="Avenir Book"/>
              <w:b w:val="0"/>
              <w:smallCaps w:val="0"/>
              <w:noProof/>
              <w:sz w:val="20"/>
              <w:szCs w:val="20"/>
            </w:rPr>
            <w:fldChar w:fldCharType="end"/>
          </w:r>
        </w:p>
        <w:p w14:paraId="736FB4CF" w14:textId="77777777" w:rsidR="009C787F" w:rsidRPr="009C787F" w:rsidRDefault="009C787F" w:rsidP="009C787F">
          <w:pPr>
            <w:pStyle w:val="TOC1"/>
            <w:tabs>
              <w:tab w:val="right" w:pos="10192"/>
            </w:tabs>
            <w:spacing w:line="360" w:lineRule="auto"/>
            <w:rPr>
              <w:rFonts w:ascii="Avenir Book" w:eastAsiaTheme="minorEastAsia" w:hAnsi="Avenir Book" w:cstheme="minorBidi"/>
              <w:b w:val="0"/>
              <w:caps w:val="0"/>
              <w:noProof/>
              <w:sz w:val="20"/>
              <w:szCs w:val="20"/>
              <w:u w:val="none"/>
              <w:lang w:eastAsia="ja-JP"/>
            </w:rPr>
          </w:pPr>
          <w:r w:rsidRPr="009C787F">
            <w:rPr>
              <w:rFonts w:ascii="Avenir Book" w:hAnsi="Avenir Book"/>
              <w:b w:val="0"/>
              <w:caps w:val="0"/>
              <w:noProof/>
              <w:sz w:val="20"/>
              <w:szCs w:val="20"/>
              <w:u w:val="none"/>
            </w:rPr>
            <w:t>SUSTAINABILITY + WASTE PLANNING</w:t>
          </w:r>
          <w:r w:rsidRPr="009C787F">
            <w:rPr>
              <w:rFonts w:ascii="Avenir Book" w:hAnsi="Avenir Book"/>
              <w:b w:val="0"/>
              <w:caps w:val="0"/>
              <w:noProof/>
              <w:sz w:val="20"/>
              <w:szCs w:val="20"/>
              <w:u w:val="none"/>
            </w:rPr>
            <w:tab/>
          </w:r>
          <w:r w:rsidRPr="009C787F">
            <w:rPr>
              <w:rFonts w:ascii="Avenir Book" w:hAnsi="Avenir Book"/>
              <w:b w:val="0"/>
              <w:caps w:val="0"/>
              <w:noProof/>
              <w:sz w:val="20"/>
              <w:szCs w:val="20"/>
              <w:u w:val="none"/>
            </w:rPr>
            <w:fldChar w:fldCharType="begin"/>
          </w:r>
          <w:r w:rsidRPr="009C787F">
            <w:rPr>
              <w:rFonts w:ascii="Avenir Book" w:hAnsi="Avenir Book"/>
              <w:b w:val="0"/>
              <w:caps w:val="0"/>
              <w:noProof/>
              <w:sz w:val="20"/>
              <w:szCs w:val="20"/>
              <w:u w:val="none"/>
            </w:rPr>
            <w:instrText xml:space="preserve"> PAGEREF _Toc421527509 \h </w:instrText>
          </w:r>
          <w:r w:rsidRPr="009C787F">
            <w:rPr>
              <w:rFonts w:ascii="Avenir Book" w:hAnsi="Avenir Book"/>
              <w:b w:val="0"/>
              <w:caps w:val="0"/>
              <w:noProof/>
              <w:sz w:val="20"/>
              <w:szCs w:val="20"/>
              <w:u w:val="none"/>
            </w:rPr>
          </w:r>
          <w:r w:rsidRPr="009C787F">
            <w:rPr>
              <w:rFonts w:ascii="Avenir Book" w:hAnsi="Avenir Book"/>
              <w:b w:val="0"/>
              <w:caps w:val="0"/>
              <w:noProof/>
              <w:sz w:val="20"/>
              <w:szCs w:val="20"/>
              <w:u w:val="none"/>
            </w:rPr>
            <w:fldChar w:fldCharType="separate"/>
          </w:r>
          <w:r w:rsidRPr="009C787F">
            <w:rPr>
              <w:rFonts w:ascii="Avenir Book" w:hAnsi="Avenir Book"/>
              <w:b w:val="0"/>
              <w:caps w:val="0"/>
              <w:noProof/>
              <w:sz w:val="20"/>
              <w:szCs w:val="20"/>
              <w:u w:val="none"/>
            </w:rPr>
            <w:t>5</w:t>
          </w:r>
          <w:r w:rsidRPr="009C787F">
            <w:rPr>
              <w:rFonts w:ascii="Avenir Book" w:hAnsi="Avenir Book"/>
              <w:b w:val="0"/>
              <w:caps w:val="0"/>
              <w:noProof/>
              <w:sz w:val="20"/>
              <w:szCs w:val="20"/>
              <w:u w:val="none"/>
            </w:rPr>
            <w:fldChar w:fldCharType="end"/>
          </w:r>
        </w:p>
        <w:p w14:paraId="1F784C7B" w14:textId="77777777" w:rsidR="009C787F" w:rsidRPr="009C787F" w:rsidRDefault="009C787F" w:rsidP="009C787F">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9C787F">
            <w:rPr>
              <w:rFonts w:ascii="Avenir Book" w:hAnsi="Avenir Book"/>
              <w:b w:val="0"/>
              <w:smallCaps w:val="0"/>
              <w:noProof/>
              <w:sz w:val="20"/>
              <w:szCs w:val="20"/>
            </w:rPr>
            <w:t>Introduction</w:t>
          </w:r>
          <w:r w:rsidRPr="009C787F">
            <w:rPr>
              <w:rFonts w:ascii="Avenir Book" w:hAnsi="Avenir Book"/>
              <w:b w:val="0"/>
              <w:smallCaps w:val="0"/>
              <w:noProof/>
              <w:sz w:val="20"/>
              <w:szCs w:val="20"/>
            </w:rPr>
            <w:tab/>
          </w:r>
          <w:r w:rsidRPr="009C787F">
            <w:rPr>
              <w:rFonts w:ascii="Avenir Book" w:hAnsi="Avenir Book"/>
              <w:b w:val="0"/>
              <w:smallCaps w:val="0"/>
              <w:noProof/>
              <w:sz w:val="20"/>
              <w:szCs w:val="20"/>
            </w:rPr>
            <w:fldChar w:fldCharType="begin"/>
          </w:r>
          <w:r w:rsidRPr="009C787F">
            <w:rPr>
              <w:rFonts w:ascii="Avenir Book" w:hAnsi="Avenir Book"/>
              <w:b w:val="0"/>
              <w:smallCaps w:val="0"/>
              <w:noProof/>
              <w:sz w:val="20"/>
              <w:szCs w:val="20"/>
            </w:rPr>
            <w:instrText xml:space="preserve"> PAGEREF _Toc421527510 \h </w:instrText>
          </w:r>
          <w:r w:rsidRPr="009C787F">
            <w:rPr>
              <w:rFonts w:ascii="Avenir Book" w:hAnsi="Avenir Book"/>
              <w:b w:val="0"/>
              <w:smallCaps w:val="0"/>
              <w:noProof/>
              <w:sz w:val="20"/>
              <w:szCs w:val="20"/>
            </w:rPr>
          </w:r>
          <w:r w:rsidRPr="009C787F">
            <w:rPr>
              <w:rFonts w:ascii="Avenir Book" w:hAnsi="Avenir Book"/>
              <w:b w:val="0"/>
              <w:smallCaps w:val="0"/>
              <w:noProof/>
              <w:sz w:val="20"/>
              <w:szCs w:val="20"/>
            </w:rPr>
            <w:fldChar w:fldCharType="separate"/>
          </w:r>
          <w:r w:rsidRPr="009C787F">
            <w:rPr>
              <w:rFonts w:ascii="Avenir Book" w:hAnsi="Avenir Book"/>
              <w:b w:val="0"/>
              <w:smallCaps w:val="0"/>
              <w:noProof/>
              <w:sz w:val="20"/>
              <w:szCs w:val="20"/>
            </w:rPr>
            <w:t>5</w:t>
          </w:r>
          <w:r w:rsidRPr="009C787F">
            <w:rPr>
              <w:rFonts w:ascii="Avenir Book" w:hAnsi="Avenir Book"/>
              <w:b w:val="0"/>
              <w:smallCaps w:val="0"/>
              <w:noProof/>
              <w:sz w:val="20"/>
              <w:szCs w:val="20"/>
            </w:rPr>
            <w:fldChar w:fldCharType="end"/>
          </w:r>
        </w:p>
        <w:p w14:paraId="651AD815" w14:textId="77777777" w:rsidR="009C787F" w:rsidRPr="009C787F" w:rsidRDefault="009C787F" w:rsidP="009C787F">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9C787F">
            <w:rPr>
              <w:rFonts w:ascii="Avenir Book" w:hAnsi="Avenir Book"/>
              <w:b w:val="0"/>
              <w:smallCaps w:val="0"/>
              <w:noProof/>
              <w:sz w:val="20"/>
              <w:szCs w:val="20"/>
            </w:rPr>
            <w:t>Reduce, Reuse, Recycle</w:t>
          </w:r>
          <w:r w:rsidRPr="009C787F">
            <w:rPr>
              <w:rFonts w:ascii="Avenir Book" w:hAnsi="Avenir Book"/>
              <w:b w:val="0"/>
              <w:smallCaps w:val="0"/>
              <w:noProof/>
              <w:sz w:val="20"/>
              <w:szCs w:val="20"/>
            </w:rPr>
            <w:tab/>
          </w:r>
          <w:r w:rsidRPr="009C787F">
            <w:rPr>
              <w:rFonts w:ascii="Avenir Book" w:hAnsi="Avenir Book"/>
              <w:b w:val="0"/>
              <w:smallCaps w:val="0"/>
              <w:noProof/>
              <w:sz w:val="20"/>
              <w:szCs w:val="20"/>
            </w:rPr>
            <w:fldChar w:fldCharType="begin"/>
          </w:r>
          <w:r w:rsidRPr="009C787F">
            <w:rPr>
              <w:rFonts w:ascii="Avenir Book" w:hAnsi="Avenir Book"/>
              <w:b w:val="0"/>
              <w:smallCaps w:val="0"/>
              <w:noProof/>
              <w:sz w:val="20"/>
              <w:szCs w:val="20"/>
            </w:rPr>
            <w:instrText xml:space="preserve"> PAGEREF _Toc421527511 \h </w:instrText>
          </w:r>
          <w:r w:rsidRPr="009C787F">
            <w:rPr>
              <w:rFonts w:ascii="Avenir Book" w:hAnsi="Avenir Book"/>
              <w:b w:val="0"/>
              <w:smallCaps w:val="0"/>
              <w:noProof/>
              <w:sz w:val="20"/>
              <w:szCs w:val="20"/>
            </w:rPr>
          </w:r>
          <w:r w:rsidRPr="009C787F">
            <w:rPr>
              <w:rFonts w:ascii="Avenir Book" w:hAnsi="Avenir Book"/>
              <w:b w:val="0"/>
              <w:smallCaps w:val="0"/>
              <w:noProof/>
              <w:sz w:val="20"/>
              <w:szCs w:val="20"/>
            </w:rPr>
            <w:fldChar w:fldCharType="separate"/>
          </w:r>
          <w:r w:rsidRPr="009C787F">
            <w:rPr>
              <w:rFonts w:ascii="Avenir Book" w:hAnsi="Avenir Book"/>
              <w:b w:val="0"/>
              <w:smallCaps w:val="0"/>
              <w:noProof/>
              <w:sz w:val="20"/>
              <w:szCs w:val="20"/>
            </w:rPr>
            <w:t>5</w:t>
          </w:r>
          <w:r w:rsidRPr="009C787F">
            <w:rPr>
              <w:rFonts w:ascii="Avenir Book" w:hAnsi="Avenir Book"/>
              <w:b w:val="0"/>
              <w:smallCaps w:val="0"/>
              <w:noProof/>
              <w:sz w:val="20"/>
              <w:szCs w:val="20"/>
            </w:rPr>
            <w:fldChar w:fldCharType="end"/>
          </w:r>
        </w:p>
        <w:p w14:paraId="51E08FD2" w14:textId="77777777" w:rsidR="009C787F" w:rsidRPr="009C787F" w:rsidRDefault="009C787F" w:rsidP="009C787F">
          <w:pPr>
            <w:pStyle w:val="TOC3"/>
            <w:tabs>
              <w:tab w:val="right" w:pos="10192"/>
            </w:tabs>
            <w:spacing w:line="360" w:lineRule="auto"/>
            <w:rPr>
              <w:rFonts w:ascii="Avenir Book" w:eastAsiaTheme="minorEastAsia" w:hAnsi="Avenir Book" w:cstheme="minorBidi"/>
              <w:smallCaps w:val="0"/>
              <w:noProof/>
              <w:sz w:val="20"/>
              <w:szCs w:val="20"/>
              <w:lang w:eastAsia="ja-JP"/>
            </w:rPr>
          </w:pPr>
          <w:r w:rsidRPr="009C787F">
            <w:rPr>
              <w:rFonts w:ascii="Avenir Book" w:hAnsi="Avenir Book"/>
              <w:smallCaps w:val="0"/>
              <w:noProof/>
              <w:sz w:val="20"/>
              <w:szCs w:val="20"/>
            </w:rPr>
            <w:t>Calculating Bin Numbers</w:t>
          </w:r>
          <w:r w:rsidRPr="009C787F">
            <w:rPr>
              <w:rFonts w:ascii="Avenir Book" w:hAnsi="Avenir Book"/>
              <w:smallCaps w:val="0"/>
              <w:noProof/>
              <w:sz w:val="20"/>
              <w:szCs w:val="20"/>
            </w:rPr>
            <w:tab/>
          </w:r>
          <w:r w:rsidRPr="009C787F">
            <w:rPr>
              <w:rFonts w:ascii="Avenir Book" w:hAnsi="Avenir Book"/>
              <w:smallCaps w:val="0"/>
              <w:noProof/>
              <w:sz w:val="20"/>
              <w:szCs w:val="20"/>
            </w:rPr>
            <w:fldChar w:fldCharType="begin"/>
          </w:r>
          <w:r w:rsidRPr="009C787F">
            <w:rPr>
              <w:rFonts w:ascii="Avenir Book" w:hAnsi="Avenir Book"/>
              <w:smallCaps w:val="0"/>
              <w:noProof/>
              <w:sz w:val="20"/>
              <w:szCs w:val="20"/>
            </w:rPr>
            <w:instrText xml:space="preserve"> PAGEREF _Toc421527512 \h </w:instrText>
          </w:r>
          <w:r w:rsidRPr="009C787F">
            <w:rPr>
              <w:rFonts w:ascii="Avenir Book" w:hAnsi="Avenir Book"/>
              <w:smallCaps w:val="0"/>
              <w:noProof/>
              <w:sz w:val="20"/>
              <w:szCs w:val="20"/>
            </w:rPr>
          </w:r>
          <w:r w:rsidRPr="009C787F">
            <w:rPr>
              <w:rFonts w:ascii="Avenir Book" w:hAnsi="Avenir Book"/>
              <w:smallCaps w:val="0"/>
              <w:noProof/>
              <w:sz w:val="20"/>
              <w:szCs w:val="20"/>
            </w:rPr>
            <w:fldChar w:fldCharType="separate"/>
          </w:r>
          <w:r w:rsidRPr="009C787F">
            <w:rPr>
              <w:rFonts w:ascii="Avenir Book" w:hAnsi="Avenir Book"/>
              <w:smallCaps w:val="0"/>
              <w:noProof/>
              <w:sz w:val="20"/>
              <w:szCs w:val="20"/>
            </w:rPr>
            <w:t>6</w:t>
          </w:r>
          <w:r w:rsidRPr="009C787F">
            <w:rPr>
              <w:rFonts w:ascii="Avenir Book" w:hAnsi="Avenir Book"/>
              <w:smallCaps w:val="0"/>
              <w:noProof/>
              <w:sz w:val="20"/>
              <w:szCs w:val="20"/>
            </w:rPr>
            <w:fldChar w:fldCharType="end"/>
          </w:r>
        </w:p>
        <w:p w14:paraId="2EFA3E3C" w14:textId="77777777" w:rsidR="009C787F" w:rsidRPr="009C787F" w:rsidRDefault="009C787F" w:rsidP="009C787F">
          <w:pPr>
            <w:pStyle w:val="TOC3"/>
            <w:tabs>
              <w:tab w:val="right" w:pos="10192"/>
            </w:tabs>
            <w:spacing w:line="360" w:lineRule="auto"/>
            <w:rPr>
              <w:rFonts w:ascii="Avenir Book" w:eastAsiaTheme="minorEastAsia" w:hAnsi="Avenir Book" w:cstheme="minorBidi"/>
              <w:smallCaps w:val="0"/>
              <w:noProof/>
              <w:sz w:val="20"/>
              <w:szCs w:val="20"/>
              <w:lang w:eastAsia="ja-JP"/>
            </w:rPr>
          </w:pPr>
          <w:r w:rsidRPr="009C787F">
            <w:rPr>
              <w:rFonts w:ascii="Avenir Book" w:hAnsi="Avenir Book"/>
              <w:smallCaps w:val="0"/>
              <w:noProof/>
              <w:sz w:val="20"/>
              <w:szCs w:val="20"/>
            </w:rPr>
            <w:t>Bin Quantities</w:t>
          </w:r>
          <w:r w:rsidRPr="009C787F">
            <w:rPr>
              <w:rFonts w:ascii="Avenir Book" w:hAnsi="Avenir Book"/>
              <w:smallCaps w:val="0"/>
              <w:noProof/>
              <w:sz w:val="20"/>
              <w:szCs w:val="20"/>
            </w:rPr>
            <w:tab/>
          </w:r>
          <w:r w:rsidRPr="009C787F">
            <w:rPr>
              <w:rFonts w:ascii="Avenir Book" w:hAnsi="Avenir Book"/>
              <w:smallCaps w:val="0"/>
              <w:noProof/>
              <w:sz w:val="20"/>
              <w:szCs w:val="20"/>
            </w:rPr>
            <w:fldChar w:fldCharType="begin"/>
          </w:r>
          <w:r w:rsidRPr="009C787F">
            <w:rPr>
              <w:rFonts w:ascii="Avenir Book" w:hAnsi="Avenir Book"/>
              <w:smallCaps w:val="0"/>
              <w:noProof/>
              <w:sz w:val="20"/>
              <w:szCs w:val="20"/>
            </w:rPr>
            <w:instrText xml:space="preserve"> PAGEREF _Toc421527513 \h </w:instrText>
          </w:r>
          <w:r w:rsidRPr="009C787F">
            <w:rPr>
              <w:rFonts w:ascii="Avenir Book" w:hAnsi="Avenir Book"/>
              <w:smallCaps w:val="0"/>
              <w:noProof/>
              <w:sz w:val="20"/>
              <w:szCs w:val="20"/>
            </w:rPr>
          </w:r>
          <w:r w:rsidRPr="009C787F">
            <w:rPr>
              <w:rFonts w:ascii="Avenir Book" w:hAnsi="Avenir Book"/>
              <w:smallCaps w:val="0"/>
              <w:noProof/>
              <w:sz w:val="20"/>
              <w:szCs w:val="20"/>
            </w:rPr>
            <w:fldChar w:fldCharType="separate"/>
          </w:r>
          <w:r w:rsidRPr="009C787F">
            <w:rPr>
              <w:rFonts w:ascii="Avenir Book" w:hAnsi="Avenir Book"/>
              <w:smallCaps w:val="0"/>
              <w:noProof/>
              <w:sz w:val="20"/>
              <w:szCs w:val="20"/>
            </w:rPr>
            <w:t>6</w:t>
          </w:r>
          <w:r w:rsidRPr="009C787F">
            <w:rPr>
              <w:rFonts w:ascii="Avenir Book" w:hAnsi="Avenir Book"/>
              <w:smallCaps w:val="0"/>
              <w:noProof/>
              <w:sz w:val="20"/>
              <w:szCs w:val="20"/>
            </w:rPr>
            <w:fldChar w:fldCharType="end"/>
          </w:r>
        </w:p>
        <w:p w14:paraId="5132608F" w14:textId="77777777" w:rsidR="009C787F" w:rsidRPr="009C787F" w:rsidRDefault="009C787F" w:rsidP="009C787F">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9C787F">
            <w:rPr>
              <w:rFonts w:ascii="Avenir Book" w:hAnsi="Avenir Book"/>
              <w:b w:val="0"/>
              <w:smallCaps w:val="0"/>
              <w:noProof/>
              <w:sz w:val="20"/>
              <w:szCs w:val="20"/>
            </w:rPr>
            <w:t>Waste Types</w:t>
          </w:r>
          <w:r w:rsidRPr="009C787F">
            <w:rPr>
              <w:rFonts w:ascii="Avenir Book" w:hAnsi="Avenir Book"/>
              <w:b w:val="0"/>
              <w:smallCaps w:val="0"/>
              <w:noProof/>
              <w:sz w:val="20"/>
              <w:szCs w:val="20"/>
            </w:rPr>
            <w:tab/>
          </w:r>
          <w:r w:rsidRPr="009C787F">
            <w:rPr>
              <w:rFonts w:ascii="Avenir Book" w:hAnsi="Avenir Book"/>
              <w:b w:val="0"/>
              <w:smallCaps w:val="0"/>
              <w:noProof/>
              <w:sz w:val="20"/>
              <w:szCs w:val="20"/>
            </w:rPr>
            <w:fldChar w:fldCharType="begin"/>
          </w:r>
          <w:r w:rsidRPr="009C787F">
            <w:rPr>
              <w:rFonts w:ascii="Avenir Book" w:hAnsi="Avenir Book"/>
              <w:b w:val="0"/>
              <w:smallCaps w:val="0"/>
              <w:noProof/>
              <w:sz w:val="20"/>
              <w:szCs w:val="20"/>
            </w:rPr>
            <w:instrText xml:space="preserve"> PAGEREF _Toc421527514 \h </w:instrText>
          </w:r>
          <w:r w:rsidRPr="009C787F">
            <w:rPr>
              <w:rFonts w:ascii="Avenir Book" w:hAnsi="Avenir Book"/>
              <w:b w:val="0"/>
              <w:smallCaps w:val="0"/>
              <w:noProof/>
              <w:sz w:val="20"/>
              <w:szCs w:val="20"/>
            </w:rPr>
          </w:r>
          <w:r w:rsidRPr="009C787F">
            <w:rPr>
              <w:rFonts w:ascii="Avenir Book" w:hAnsi="Avenir Book"/>
              <w:b w:val="0"/>
              <w:smallCaps w:val="0"/>
              <w:noProof/>
              <w:sz w:val="20"/>
              <w:szCs w:val="20"/>
            </w:rPr>
            <w:fldChar w:fldCharType="separate"/>
          </w:r>
          <w:r w:rsidRPr="009C787F">
            <w:rPr>
              <w:rFonts w:ascii="Avenir Book" w:hAnsi="Avenir Book"/>
              <w:b w:val="0"/>
              <w:smallCaps w:val="0"/>
              <w:noProof/>
              <w:sz w:val="20"/>
              <w:szCs w:val="20"/>
            </w:rPr>
            <w:t>7</w:t>
          </w:r>
          <w:r w:rsidRPr="009C787F">
            <w:rPr>
              <w:rFonts w:ascii="Avenir Book" w:hAnsi="Avenir Book"/>
              <w:b w:val="0"/>
              <w:smallCaps w:val="0"/>
              <w:noProof/>
              <w:sz w:val="20"/>
              <w:szCs w:val="20"/>
            </w:rPr>
            <w:fldChar w:fldCharType="end"/>
          </w:r>
        </w:p>
        <w:p w14:paraId="14AF22D9" w14:textId="77777777" w:rsidR="009C787F" w:rsidRPr="009C787F" w:rsidRDefault="009C787F" w:rsidP="009C787F">
          <w:pPr>
            <w:pStyle w:val="TOC3"/>
            <w:tabs>
              <w:tab w:val="right" w:pos="10192"/>
            </w:tabs>
            <w:spacing w:line="360" w:lineRule="auto"/>
            <w:rPr>
              <w:rFonts w:ascii="Avenir Book" w:eastAsiaTheme="minorEastAsia" w:hAnsi="Avenir Book" w:cstheme="minorBidi"/>
              <w:smallCaps w:val="0"/>
              <w:noProof/>
              <w:sz w:val="20"/>
              <w:szCs w:val="20"/>
              <w:lang w:eastAsia="ja-JP"/>
            </w:rPr>
          </w:pPr>
          <w:r w:rsidRPr="009C787F">
            <w:rPr>
              <w:rFonts w:ascii="Avenir Book" w:hAnsi="Avenir Book"/>
              <w:smallCaps w:val="0"/>
              <w:noProof/>
              <w:sz w:val="20"/>
              <w:szCs w:val="20"/>
            </w:rPr>
            <w:t>Types of Waste:</w:t>
          </w:r>
          <w:r w:rsidRPr="009C787F">
            <w:rPr>
              <w:rFonts w:ascii="Avenir Book" w:hAnsi="Avenir Book"/>
              <w:smallCaps w:val="0"/>
              <w:noProof/>
              <w:sz w:val="20"/>
              <w:szCs w:val="20"/>
            </w:rPr>
            <w:tab/>
          </w:r>
          <w:r w:rsidRPr="009C787F">
            <w:rPr>
              <w:rFonts w:ascii="Avenir Book" w:hAnsi="Avenir Book"/>
              <w:smallCaps w:val="0"/>
              <w:noProof/>
              <w:sz w:val="20"/>
              <w:szCs w:val="20"/>
            </w:rPr>
            <w:fldChar w:fldCharType="begin"/>
          </w:r>
          <w:r w:rsidRPr="009C787F">
            <w:rPr>
              <w:rFonts w:ascii="Avenir Book" w:hAnsi="Avenir Book"/>
              <w:smallCaps w:val="0"/>
              <w:noProof/>
              <w:sz w:val="20"/>
              <w:szCs w:val="20"/>
            </w:rPr>
            <w:instrText xml:space="preserve"> PAGEREF _Toc421527515 \h </w:instrText>
          </w:r>
          <w:r w:rsidRPr="009C787F">
            <w:rPr>
              <w:rFonts w:ascii="Avenir Book" w:hAnsi="Avenir Book"/>
              <w:smallCaps w:val="0"/>
              <w:noProof/>
              <w:sz w:val="20"/>
              <w:szCs w:val="20"/>
            </w:rPr>
          </w:r>
          <w:r w:rsidRPr="009C787F">
            <w:rPr>
              <w:rFonts w:ascii="Avenir Book" w:hAnsi="Avenir Book"/>
              <w:smallCaps w:val="0"/>
              <w:noProof/>
              <w:sz w:val="20"/>
              <w:szCs w:val="20"/>
            </w:rPr>
            <w:fldChar w:fldCharType="separate"/>
          </w:r>
          <w:r w:rsidRPr="009C787F">
            <w:rPr>
              <w:rFonts w:ascii="Avenir Book" w:hAnsi="Avenir Book"/>
              <w:smallCaps w:val="0"/>
              <w:noProof/>
              <w:sz w:val="20"/>
              <w:szCs w:val="20"/>
            </w:rPr>
            <w:t>7</w:t>
          </w:r>
          <w:r w:rsidRPr="009C787F">
            <w:rPr>
              <w:rFonts w:ascii="Avenir Book" w:hAnsi="Avenir Book"/>
              <w:smallCaps w:val="0"/>
              <w:noProof/>
              <w:sz w:val="20"/>
              <w:szCs w:val="20"/>
            </w:rPr>
            <w:fldChar w:fldCharType="end"/>
          </w:r>
        </w:p>
        <w:p w14:paraId="1DD88A98" w14:textId="77777777" w:rsidR="009C787F" w:rsidRPr="009C787F" w:rsidRDefault="009C787F" w:rsidP="009C787F">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9C787F">
            <w:rPr>
              <w:rFonts w:ascii="Avenir Book" w:hAnsi="Avenir Book"/>
              <w:b w:val="0"/>
              <w:smallCaps w:val="0"/>
              <w:noProof/>
              <w:sz w:val="20"/>
              <w:szCs w:val="20"/>
            </w:rPr>
            <w:t>Waste Removal</w:t>
          </w:r>
          <w:r w:rsidRPr="009C787F">
            <w:rPr>
              <w:rFonts w:ascii="Avenir Book" w:hAnsi="Avenir Book"/>
              <w:b w:val="0"/>
              <w:smallCaps w:val="0"/>
              <w:noProof/>
              <w:sz w:val="20"/>
              <w:szCs w:val="20"/>
            </w:rPr>
            <w:tab/>
          </w:r>
          <w:r w:rsidRPr="009C787F">
            <w:rPr>
              <w:rFonts w:ascii="Avenir Book" w:hAnsi="Avenir Book"/>
              <w:b w:val="0"/>
              <w:smallCaps w:val="0"/>
              <w:noProof/>
              <w:sz w:val="20"/>
              <w:szCs w:val="20"/>
            </w:rPr>
            <w:fldChar w:fldCharType="begin"/>
          </w:r>
          <w:r w:rsidRPr="009C787F">
            <w:rPr>
              <w:rFonts w:ascii="Avenir Book" w:hAnsi="Avenir Book"/>
              <w:b w:val="0"/>
              <w:smallCaps w:val="0"/>
              <w:noProof/>
              <w:sz w:val="20"/>
              <w:szCs w:val="20"/>
            </w:rPr>
            <w:instrText xml:space="preserve"> PAGEREF _Toc421527516 \h </w:instrText>
          </w:r>
          <w:r w:rsidRPr="009C787F">
            <w:rPr>
              <w:rFonts w:ascii="Avenir Book" w:hAnsi="Avenir Book"/>
              <w:b w:val="0"/>
              <w:smallCaps w:val="0"/>
              <w:noProof/>
              <w:sz w:val="20"/>
              <w:szCs w:val="20"/>
            </w:rPr>
          </w:r>
          <w:r w:rsidRPr="009C787F">
            <w:rPr>
              <w:rFonts w:ascii="Avenir Book" w:hAnsi="Avenir Book"/>
              <w:b w:val="0"/>
              <w:smallCaps w:val="0"/>
              <w:noProof/>
              <w:sz w:val="20"/>
              <w:szCs w:val="20"/>
            </w:rPr>
            <w:fldChar w:fldCharType="separate"/>
          </w:r>
          <w:r w:rsidRPr="009C787F">
            <w:rPr>
              <w:rFonts w:ascii="Avenir Book" w:hAnsi="Avenir Book"/>
              <w:b w:val="0"/>
              <w:smallCaps w:val="0"/>
              <w:noProof/>
              <w:sz w:val="20"/>
              <w:szCs w:val="20"/>
            </w:rPr>
            <w:t>8</w:t>
          </w:r>
          <w:r w:rsidRPr="009C787F">
            <w:rPr>
              <w:rFonts w:ascii="Avenir Book" w:hAnsi="Avenir Book"/>
              <w:b w:val="0"/>
              <w:smallCaps w:val="0"/>
              <w:noProof/>
              <w:sz w:val="20"/>
              <w:szCs w:val="20"/>
            </w:rPr>
            <w:fldChar w:fldCharType="end"/>
          </w:r>
        </w:p>
        <w:p w14:paraId="17499FB2" w14:textId="77777777" w:rsidR="009C787F" w:rsidRPr="009C787F" w:rsidRDefault="009C787F" w:rsidP="009C787F">
          <w:pPr>
            <w:pStyle w:val="TOC3"/>
            <w:tabs>
              <w:tab w:val="right" w:pos="10192"/>
            </w:tabs>
            <w:spacing w:line="360" w:lineRule="auto"/>
            <w:rPr>
              <w:rFonts w:ascii="Avenir Book" w:eastAsiaTheme="minorEastAsia" w:hAnsi="Avenir Book" w:cstheme="minorBidi"/>
              <w:smallCaps w:val="0"/>
              <w:noProof/>
              <w:sz w:val="20"/>
              <w:szCs w:val="20"/>
              <w:lang w:eastAsia="ja-JP"/>
            </w:rPr>
          </w:pPr>
          <w:r w:rsidRPr="009C787F">
            <w:rPr>
              <w:rFonts w:ascii="Avenir Book" w:hAnsi="Avenir Book"/>
              <w:smallCaps w:val="0"/>
              <w:noProof/>
              <w:sz w:val="20"/>
              <w:szCs w:val="20"/>
            </w:rPr>
            <w:t>Waste Removal</w:t>
          </w:r>
          <w:r w:rsidRPr="009C787F">
            <w:rPr>
              <w:rFonts w:ascii="Avenir Book" w:hAnsi="Avenir Book"/>
              <w:smallCaps w:val="0"/>
              <w:noProof/>
              <w:sz w:val="20"/>
              <w:szCs w:val="20"/>
            </w:rPr>
            <w:tab/>
          </w:r>
          <w:r w:rsidRPr="009C787F">
            <w:rPr>
              <w:rFonts w:ascii="Avenir Book" w:hAnsi="Avenir Book"/>
              <w:smallCaps w:val="0"/>
              <w:noProof/>
              <w:sz w:val="20"/>
              <w:szCs w:val="20"/>
            </w:rPr>
            <w:fldChar w:fldCharType="begin"/>
          </w:r>
          <w:r w:rsidRPr="009C787F">
            <w:rPr>
              <w:rFonts w:ascii="Avenir Book" w:hAnsi="Avenir Book"/>
              <w:smallCaps w:val="0"/>
              <w:noProof/>
              <w:sz w:val="20"/>
              <w:szCs w:val="20"/>
            </w:rPr>
            <w:instrText xml:space="preserve"> PAGEREF _Toc421527517 \h </w:instrText>
          </w:r>
          <w:r w:rsidRPr="009C787F">
            <w:rPr>
              <w:rFonts w:ascii="Avenir Book" w:hAnsi="Avenir Book"/>
              <w:smallCaps w:val="0"/>
              <w:noProof/>
              <w:sz w:val="20"/>
              <w:szCs w:val="20"/>
            </w:rPr>
          </w:r>
          <w:r w:rsidRPr="009C787F">
            <w:rPr>
              <w:rFonts w:ascii="Avenir Book" w:hAnsi="Avenir Book"/>
              <w:smallCaps w:val="0"/>
              <w:noProof/>
              <w:sz w:val="20"/>
              <w:szCs w:val="20"/>
            </w:rPr>
            <w:fldChar w:fldCharType="separate"/>
          </w:r>
          <w:r w:rsidRPr="009C787F">
            <w:rPr>
              <w:rFonts w:ascii="Avenir Book" w:hAnsi="Avenir Book"/>
              <w:smallCaps w:val="0"/>
              <w:noProof/>
              <w:sz w:val="20"/>
              <w:szCs w:val="20"/>
            </w:rPr>
            <w:t>8</w:t>
          </w:r>
          <w:r w:rsidRPr="009C787F">
            <w:rPr>
              <w:rFonts w:ascii="Avenir Book" w:hAnsi="Avenir Book"/>
              <w:smallCaps w:val="0"/>
              <w:noProof/>
              <w:sz w:val="20"/>
              <w:szCs w:val="20"/>
            </w:rPr>
            <w:fldChar w:fldCharType="end"/>
          </w:r>
        </w:p>
        <w:p w14:paraId="7E802529" w14:textId="77777777" w:rsidR="009C787F" w:rsidRPr="009C787F" w:rsidRDefault="009C787F" w:rsidP="009C787F">
          <w:pPr>
            <w:pStyle w:val="TOC3"/>
            <w:tabs>
              <w:tab w:val="right" w:pos="10192"/>
            </w:tabs>
            <w:spacing w:line="360" w:lineRule="auto"/>
            <w:rPr>
              <w:rFonts w:ascii="Avenir Book" w:eastAsiaTheme="minorEastAsia" w:hAnsi="Avenir Book" w:cstheme="minorBidi"/>
              <w:smallCaps w:val="0"/>
              <w:noProof/>
              <w:sz w:val="20"/>
              <w:szCs w:val="20"/>
              <w:lang w:eastAsia="ja-JP"/>
            </w:rPr>
          </w:pPr>
          <w:r w:rsidRPr="009C787F">
            <w:rPr>
              <w:rFonts w:ascii="Avenir Book" w:hAnsi="Avenir Book"/>
              <w:smallCaps w:val="0"/>
              <w:noProof/>
              <w:sz w:val="20"/>
              <w:szCs w:val="20"/>
            </w:rPr>
            <w:t>Event Cleaning Responsibilities</w:t>
          </w:r>
          <w:r w:rsidRPr="009C787F">
            <w:rPr>
              <w:rFonts w:ascii="Avenir Book" w:hAnsi="Avenir Book"/>
              <w:smallCaps w:val="0"/>
              <w:noProof/>
              <w:sz w:val="20"/>
              <w:szCs w:val="20"/>
            </w:rPr>
            <w:tab/>
          </w:r>
          <w:r w:rsidRPr="009C787F">
            <w:rPr>
              <w:rFonts w:ascii="Avenir Book" w:hAnsi="Avenir Book"/>
              <w:smallCaps w:val="0"/>
              <w:noProof/>
              <w:sz w:val="20"/>
              <w:szCs w:val="20"/>
            </w:rPr>
            <w:fldChar w:fldCharType="begin"/>
          </w:r>
          <w:r w:rsidRPr="009C787F">
            <w:rPr>
              <w:rFonts w:ascii="Avenir Book" w:hAnsi="Avenir Book"/>
              <w:smallCaps w:val="0"/>
              <w:noProof/>
              <w:sz w:val="20"/>
              <w:szCs w:val="20"/>
            </w:rPr>
            <w:instrText xml:space="preserve"> PAGEREF _Toc421527518 \h </w:instrText>
          </w:r>
          <w:r w:rsidRPr="009C787F">
            <w:rPr>
              <w:rFonts w:ascii="Avenir Book" w:hAnsi="Avenir Book"/>
              <w:smallCaps w:val="0"/>
              <w:noProof/>
              <w:sz w:val="20"/>
              <w:szCs w:val="20"/>
            </w:rPr>
          </w:r>
          <w:r w:rsidRPr="009C787F">
            <w:rPr>
              <w:rFonts w:ascii="Avenir Book" w:hAnsi="Avenir Book"/>
              <w:smallCaps w:val="0"/>
              <w:noProof/>
              <w:sz w:val="20"/>
              <w:szCs w:val="20"/>
            </w:rPr>
            <w:fldChar w:fldCharType="separate"/>
          </w:r>
          <w:r w:rsidRPr="009C787F">
            <w:rPr>
              <w:rFonts w:ascii="Avenir Book" w:hAnsi="Avenir Book"/>
              <w:smallCaps w:val="0"/>
              <w:noProof/>
              <w:sz w:val="20"/>
              <w:szCs w:val="20"/>
            </w:rPr>
            <w:t>9</w:t>
          </w:r>
          <w:r w:rsidRPr="009C787F">
            <w:rPr>
              <w:rFonts w:ascii="Avenir Book" w:hAnsi="Avenir Book"/>
              <w:smallCaps w:val="0"/>
              <w:noProof/>
              <w:sz w:val="20"/>
              <w:szCs w:val="20"/>
            </w:rPr>
            <w:fldChar w:fldCharType="end"/>
          </w:r>
        </w:p>
        <w:p w14:paraId="151E8A43" w14:textId="77777777" w:rsidR="009C787F" w:rsidRPr="009C787F" w:rsidRDefault="009C787F" w:rsidP="009C787F">
          <w:pPr>
            <w:pStyle w:val="TOC3"/>
            <w:tabs>
              <w:tab w:val="right" w:pos="10192"/>
            </w:tabs>
            <w:spacing w:line="360" w:lineRule="auto"/>
            <w:rPr>
              <w:rFonts w:ascii="Avenir Book" w:eastAsiaTheme="minorEastAsia" w:hAnsi="Avenir Book" w:cstheme="minorBidi"/>
              <w:smallCaps w:val="0"/>
              <w:noProof/>
              <w:sz w:val="20"/>
              <w:szCs w:val="20"/>
              <w:lang w:eastAsia="ja-JP"/>
            </w:rPr>
          </w:pPr>
          <w:r w:rsidRPr="009C787F">
            <w:rPr>
              <w:rFonts w:ascii="Avenir Book" w:hAnsi="Avenir Book"/>
              <w:smallCaps w:val="0"/>
              <w:noProof/>
              <w:sz w:val="20"/>
              <w:szCs w:val="20"/>
            </w:rPr>
            <w:t>Event Cleaning PPE</w:t>
          </w:r>
          <w:r w:rsidRPr="009C787F">
            <w:rPr>
              <w:rFonts w:ascii="Avenir Book" w:hAnsi="Avenir Book"/>
              <w:smallCaps w:val="0"/>
              <w:noProof/>
              <w:sz w:val="20"/>
              <w:szCs w:val="20"/>
            </w:rPr>
            <w:tab/>
          </w:r>
          <w:r w:rsidRPr="009C787F">
            <w:rPr>
              <w:rFonts w:ascii="Avenir Book" w:hAnsi="Avenir Book"/>
              <w:smallCaps w:val="0"/>
              <w:noProof/>
              <w:sz w:val="20"/>
              <w:szCs w:val="20"/>
            </w:rPr>
            <w:fldChar w:fldCharType="begin"/>
          </w:r>
          <w:r w:rsidRPr="009C787F">
            <w:rPr>
              <w:rFonts w:ascii="Avenir Book" w:hAnsi="Avenir Book"/>
              <w:smallCaps w:val="0"/>
              <w:noProof/>
              <w:sz w:val="20"/>
              <w:szCs w:val="20"/>
            </w:rPr>
            <w:instrText xml:space="preserve"> PAGEREF _Toc421527519 \h </w:instrText>
          </w:r>
          <w:r w:rsidRPr="009C787F">
            <w:rPr>
              <w:rFonts w:ascii="Avenir Book" w:hAnsi="Avenir Book"/>
              <w:smallCaps w:val="0"/>
              <w:noProof/>
              <w:sz w:val="20"/>
              <w:szCs w:val="20"/>
            </w:rPr>
          </w:r>
          <w:r w:rsidRPr="009C787F">
            <w:rPr>
              <w:rFonts w:ascii="Avenir Book" w:hAnsi="Avenir Book"/>
              <w:smallCaps w:val="0"/>
              <w:noProof/>
              <w:sz w:val="20"/>
              <w:szCs w:val="20"/>
            </w:rPr>
            <w:fldChar w:fldCharType="separate"/>
          </w:r>
          <w:r w:rsidRPr="009C787F">
            <w:rPr>
              <w:rFonts w:ascii="Avenir Book" w:hAnsi="Avenir Book"/>
              <w:smallCaps w:val="0"/>
              <w:noProof/>
              <w:sz w:val="20"/>
              <w:szCs w:val="20"/>
            </w:rPr>
            <w:t>9</w:t>
          </w:r>
          <w:r w:rsidRPr="009C787F">
            <w:rPr>
              <w:rFonts w:ascii="Avenir Book" w:hAnsi="Avenir Book"/>
              <w:smallCaps w:val="0"/>
              <w:noProof/>
              <w:sz w:val="20"/>
              <w:szCs w:val="20"/>
            </w:rPr>
            <w:fldChar w:fldCharType="end"/>
          </w:r>
        </w:p>
        <w:p w14:paraId="4FAAE343" w14:textId="77777777" w:rsidR="009C787F" w:rsidRPr="009C787F" w:rsidRDefault="009C787F" w:rsidP="009C787F">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9C787F">
            <w:rPr>
              <w:rFonts w:ascii="Avenir Book" w:hAnsi="Avenir Book"/>
              <w:b w:val="0"/>
              <w:smallCaps w:val="0"/>
              <w:noProof/>
              <w:sz w:val="20"/>
              <w:szCs w:val="20"/>
            </w:rPr>
            <w:t>Bin Placement</w:t>
          </w:r>
          <w:r w:rsidRPr="009C787F">
            <w:rPr>
              <w:rFonts w:ascii="Avenir Book" w:hAnsi="Avenir Book"/>
              <w:b w:val="0"/>
              <w:smallCaps w:val="0"/>
              <w:noProof/>
              <w:sz w:val="20"/>
              <w:szCs w:val="20"/>
            </w:rPr>
            <w:tab/>
          </w:r>
          <w:r w:rsidRPr="009C787F">
            <w:rPr>
              <w:rFonts w:ascii="Avenir Book" w:hAnsi="Avenir Book"/>
              <w:b w:val="0"/>
              <w:smallCaps w:val="0"/>
              <w:noProof/>
              <w:sz w:val="20"/>
              <w:szCs w:val="20"/>
            </w:rPr>
            <w:fldChar w:fldCharType="begin"/>
          </w:r>
          <w:r w:rsidRPr="009C787F">
            <w:rPr>
              <w:rFonts w:ascii="Avenir Book" w:hAnsi="Avenir Book"/>
              <w:b w:val="0"/>
              <w:smallCaps w:val="0"/>
              <w:noProof/>
              <w:sz w:val="20"/>
              <w:szCs w:val="20"/>
            </w:rPr>
            <w:instrText xml:space="preserve"> PAGEREF _Toc421527520 \h </w:instrText>
          </w:r>
          <w:r w:rsidRPr="009C787F">
            <w:rPr>
              <w:rFonts w:ascii="Avenir Book" w:hAnsi="Avenir Book"/>
              <w:b w:val="0"/>
              <w:smallCaps w:val="0"/>
              <w:noProof/>
              <w:sz w:val="20"/>
              <w:szCs w:val="20"/>
            </w:rPr>
          </w:r>
          <w:r w:rsidRPr="009C787F">
            <w:rPr>
              <w:rFonts w:ascii="Avenir Book" w:hAnsi="Avenir Book"/>
              <w:b w:val="0"/>
              <w:smallCaps w:val="0"/>
              <w:noProof/>
              <w:sz w:val="20"/>
              <w:szCs w:val="20"/>
            </w:rPr>
            <w:fldChar w:fldCharType="separate"/>
          </w:r>
          <w:r w:rsidRPr="009C787F">
            <w:rPr>
              <w:rFonts w:ascii="Avenir Book" w:hAnsi="Avenir Book"/>
              <w:b w:val="0"/>
              <w:smallCaps w:val="0"/>
              <w:noProof/>
              <w:sz w:val="20"/>
              <w:szCs w:val="20"/>
            </w:rPr>
            <w:t>10</w:t>
          </w:r>
          <w:r w:rsidRPr="009C787F">
            <w:rPr>
              <w:rFonts w:ascii="Avenir Book" w:hAnsi="Avenir Book"/>
              <w:b w:val="0"/>
              <w:smallCaps w:val="0"/>
              <w:noProof/>
              <w:sz w:val="20"/>
              <w:szCs w:val="20"/>
            </w:rPr>
            <w:fldChar w:fldCharType="end"/>
          </w:r>
        </w:p>
        <w:p w14:paraId="69DD60A5" w14:textId="77777777" w:rsidR="009C787F" w:rsidRPr="009C787F" w:rsidRDefault="009C787F" w:rsidP="009C787F">
          <w:pPr>
            <w:pStyle w:val="TOC3"/>
            <w:tabs>
              <w:tab w:val="right" w:pos="10192"/>
            </w:tabs>
            <w:spacing w:line="360" w:lineRule="auto"/>
            <w:rPr>
              <w:rFonts w:ascii="Avenir Book" w:eastAsiaTheme="minorEastAsia" w:hAnsi="Avenir Book" w:cstheme="minorBidi"/>
              <w:smallCaps w:val="0"/>
              <w:noProof/>
              <w:sz w:val="20"/>
              <w:szCs w:val="20"/>
              <w:lang w:eastAsia="ja-JP"/>
            </w:rPr>
          </w:pPr>
          <w:r w:rsidRPr="009C787F">
            <w:rPr>
              <w:rFonts w:ascii="Avenir Book" w:hAnsi="Avenir Book"/>
              <w:smallCaps w:val="0"/>
              <w:noProof/>
              <w:sz w:val="20"/>
              <w:szCs w:val="20"/>
            </w:rPr>
            <w:t>Bin Placement Map</w:t>
          </w:r>
          <w:r w:rsidRPr="009C787F">
            <w:rPr>
              <w:rFonts w:ascii="Avenir Book" w:hAnsi="Avenir Book"/>
              <w:smallCaps w:val="0"/>
              <w:noProof/>
              <w:sz w:val="20"/>
              <w:szCs w:val="20"/>
            </w:rPr>
            <w:tab/>
          </w:r>
          <w:r w:rsidRPr="009C787F">
            <w:rPr>
              <w:rFonts w:ascii="Avenir Book" w:hAnsi="Avenir Book"/>
              <w:smallCaps w:val="0"/>
              <w:noProof/>
              <w:sz w:val="20"/>
              <w:szCs w:val="20"/>
            </w:rPr>
            <w:fldChar w:fldCharType="begin"/>
          </w:r>
          <w:r w:rsidRPr="009C787F">
            <w:rPr>
              <w:rFonts w:ascii="Avenir Book" w:hAnsi="Avenir Book"/>
              <w:smallCaps w:val="0"/>
              <w:noProof/>
              <w:sz w:val="20"/>
              <w:szCs w:val="20"/>
            </w:rPr>
            <w:instrText xml:space="preserve"> PAGEREF _Toc421527521 \h </w:instrText>
          </w:r>
          <w:r w:rsidRPr="009C787F">
            <w:rPr>
              <w:rFonts w:ascii="Avenir Book" w:hAnsi="Avenir Book"/>
              <w:smallCaps w:val="0"/>
              <w:noProof/>
              <w:sz w:val="20"/>
              <w:szCs w:val="20"/>
            </w:rPr>
          </w:r>
          <w:r w:rsidRPr="009C787F">
            <w:rPr>
              <w:rFonts w:ascii="Avenir Book" w:hAnsi="Avenir Book"/>
              <w:smallCaps w:val="0"/>
              <w:noProof/>
              <w:sz w:val="20"/>
              <w:szCs w:val="20"/>
            </w:rPr>
            <w:fldChar w:fldCharType="separate"/>
          </w:r>
          <w:r w:rsidRPr="009C787F">
            <w:rPr>
              <w:rFonts w:ascii="Avenir Book" w:hAnsi="Avenir Book"/>
              <w:smallCaps w:val="0"/>
              <w:noProof/>
              <w:sz w:val="20"/>
              <w:szCs w:val="20"/>
            </w:rPr>
            <w:t>10</w:t>
          </w:r>
          <w:r w:rsidRPr="009C787F">
            <w:rPr>
              <w:rFonts w:ascii="Avenir Book" w:hAnsi="Avenir Book"/>
              <w:smallCaps w:val="0"/>
              <w:noProof/>
              <w:sz w:val="20"/>
              <w:szCs w:val="20"/>
            </w:rPr>
            <w:fldChar w:fldCharType="end"/>
          </w:r>
        </w:p>
        <w:p w14:paraId="6CD19BF1" w14:textId="77777777" w:rsidR="009C787F" w:rsidRPr="009C787F" w:rsidRDefault="009C787F" w:rsidP="009C787F">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9C787F">
            <w:rPr>
              <w:rFonts w:ascii="Avenir Book" w:hAnsi="Avenir Book"/>
              <w:b w:val="0"/>
              <w:smallCaps w:val="0"/>
              <w:noProof/>
              <w:sz w:val="20"/>
              <w:szCs w:val="20"/>
            </w:rPr>
            <w:t>Promotions</w:t>
          </w:r>
          <w:r w:rsidRPr="009C787F">
            <w:rPr>
              <w:rFonts w:ascii="Avenir Book" w:hAnsi="Avenir Book"/>
              <w:b w:val="0"/>
              <w:smallCaps w:val="0"/>
              <w:noProof/>
              <w:sz w:val="20"/>
              <w:szCs w:val="20"/>
            </w:rPr>
            <w:tab/>
          </w:r>
          <w:r w:rsidRPr="009C787F">
            <w:rPr>
              <w:rFonts w:ascii="Avenir Book" w:hAnsi="Avenir Book"/>
              <w:b w:val="0"/>
              <w:smallCaps w:val="0"/>
              <w:noProof/>
              <w:sz w:val="20"/>
              <w:szCs w:val="20"/>
            </w:rPr>
            <w:fldChar w:fldCharType="begin"/>
          </w:r>
          <w:r w:rsidRPr="009C787F">
            <w:rPr>
              <w:rFonts w:ascii="Avenir Book" w:hAnsi="Avenir Book"/>
              <w:b w:val="0"/>
              <w:smallCaps w:val="0"/>
              <w:noProof/>
              <w:sz w:val="20"/>
              <w:szCs w:val="20"/>
            </w:rPr>
            <w:instrText xml:space="preserve"> PAGEREF _Toc421527522 \h </w:instrText>
          </w:r>
          <w:r w:rsidRPr="009C787F">
            <w:rPr>
              <w:rFonts w:ascii="Avenir Book" w:hAnsi="Avenir Book"/>
              <w:b w:val="0"/>
              <w:smallCaps w:val="0"/>
              <w:noProof/>
              <w:sz w:val="20"/>
              <w:szCs w:val="20"/>
            </w:rPr>
          </w:r>
          <w:r w:rsidRPr="009C787F">
            <w:rPr>
              <w:rFonts w:ascii="Avenir Book" w:hAnsi="Avenir Book"/>
              <w:b w:val="0"/>
              <w:smallCaps w:val="0"/>
              <w:noProof/>
              <w:sz w:val="20"/>
              <w:szCs w:val="20"/>
            </w:rPr>
            <w:fldChar w:fldCharType="separate"/>
          </w:r>
          <w:r w:rsidRPr="009C787F">
            <w:rPr>
              <w:rFonts w:ascii="Avenir Book" w:hAnsi="Avenir Book"/>
              <w:b w:val="0"/>
              <w:smallCaps w:val="0"/>
              <w:noProof/>
              <w:sz w:val="20"/>
              <w:szCs w:val="20"/>
            </w:rPr>
            <w:t>11</w:t>
          </w:r>
          <w:r w:rsidRPr="009C787F">
            <w:rPr>
              <w:rFonts w:ascii="Avenir Book" w:hAnsi="Avenir Book"/>
              <w:b w:val="0"/>
              <w:smallCaps w:val="0"/>
              <w:noProof/>
              <w:sz w:val="20"/>
              <w:szCs w:val="20"/>
            </w:rPr>
            <w:fldChar w:fldCharType="end"/>
          </w:r>
        </w:p>
        <w:p w14:paraId="40584C02" w14:textId="77777777" w:rsidR="009C787F" w:rsidRPr="009C787F" w:rsidRDefault="009C787F" w:rsidP="009C787F">
          <w:pPr>
            <w:pStyle w:val="TOC3"/>
            <w:tabs>
              <w:tab w:val="right" w:pos="10192"/>
            </w:tabs>
            <w:spacing w:line="360" w:lineRule="auto"/>
            <w:rPr>
              <w:rFonts w:ascii="Avenir Book" w:eastAsiaTheme="minorEastAsia" w:hAnsi="Avenir Book" w:cstheme="minorBidi"/>
              <w:smallCaps w:val="0"/>
              <w:noProof/>
              <w:sz w:val="20"/>
              <w:szCs w:val="20"/>
              <w:lang w:eastAsia="ja-JP"/>
            </w:rPr>
          </w:pPr>
          <w:r w:rsidRPr="009C787F">
            <w:rPr>
              <w:rFonts w:ascii="Avenir Book" w:hAnsi="Avenir Book"/>
              <w:smallCaps w:val="0"/>
              <w:noProof/>
              <w:sz w:val="20"/>
              <w:szCs w:val="20"/>
            </w:rPr>
            <w:t>Promoting Event Sustainability</w:t>
          </w:r>
          <w:r w:rsidRPr="009C787F">
            <w:rPr>
              <w:rFonts w:ascii="Avenir Book" w:hAnsi="Avenir Book"/>
              <w:smallCaps w:val="0"/>
              <w:noProof/>
              <w:sz w:val="20"/>
              <w:szCs w:val="20"/>
            </w:rPr>
            <w:tab/>
          </w:r>
          <w:r w:rsidRPr="009C787F">
            <w:rPr>
              <w:rFonts w:ascii="Avenir Book" w:hAnsi="Avenir Book"/>
              <w:smallCaps w:val="0"/>
              <w:noProof/>
              <w:sz w:val="20"/>
              <w:szCs w:val="20"/>
            </w:rPr>
            <w:fldChar w:fldCharType="begin"/>
          </w:r>
          <w:r w:rsidRPr="009C787F">
            <w:rPr>
              <w:rFonts w:ascii="Avenir Book" w:hAnsi="Avenir Book"/>
              <w:smallCaps w:val="0"/>
              <w:noProof/>
              <w:sz w:val="20"/>
              <w:szCs w:val="20"/>
            </w:rPr>
            <w:instrText xml:space="preserve"> PAGEREF _Toc421527523 \h </w:instrText>
          </w:r>
          <w:r w:rsidRPr="009C787F">
            <w:rPr>
              <w:rFonts w:ascii="Avenir Book" w:hAnsi="Avenir Book"/>
              <w:smallCaps w:val="0"/>
              <w:noProof/>
              <w:sz w:val="20"/>
              <w:szCs w:val="20"/>
            </w:rPr>
          </w:r>
          <w:r w:rsidRPr="009C787F">
            <w:rPr>
              <w:rFonts w:ascii="Avenir Book" w:hAnsi="Avenir Book"/>
              <w:smallCaps w:val="0"/>
              <w:noProof/>
              <w:sz w:val="20"/>
              <w:szCs w:val="20"/>
            </w:rPr>
            <w:fldChar w:fldCharType="separate"/>
          </w:r>
          <w:r w:rsidRPr="009C787F">
            <w:rPr>
              <w:rFonts w:ascii="Avenir Book" w:hAnsi="Avenir Book"/>
              <w:smallCaps w:val="0"/>
              <w:noProof/>
              <w:sz w:val="20"/>
              <w:szCs w:val="20"/>
            </w:rPr>
            <w:t>11</w:t>
          </w:r>
          <w:r w:rsidRPr="009C787F">
            <w:rPr>
              <w:rFonts w:ascii="Avenir Book" w:hAnsi="Avenir Book"/>
              <w:smallCaps w:val="0"/>
              <w:noProof/>
              <w:sz w:val="20"/>
              <w:szCs w:val="20"/>
            </w:rPr>
            <w:fldChar w:fldCharType="end"/>
          </w:r>
        </w:p>
        <w:p w14:paraId="1668D274" w14:textId="77777777" w:rsidR="009C787F" w:rsidRPr="009C787F" w:rsidRDefault="009C787F" w:rsidP="009C787F">
          <w:pPr>
            <w:pStyle w:val="TOC3"/>
            <w:tabs>
              <w:tab w:val="right" w:pos="10192"/>
            </w:tabs>
            <w:spacing w:line="360" w:lineRule="auto"/>
            <w:rPr>
              <w:rFonts w:ascii="Avenir Book" w:eastAsiaTheme="minorEastAsia" w:hAnsi="Avenir Book" w:cstheme="minorBidi"/>
              <w:smallCaps w:val="0"/>
              <w:noProof/>
              <w:sz w:val="20"/>
              <w:szCs w:val="20"/>
              <w:lang w:eastAsia="ja-JP"/>
            </w:rPr>
          </w:pPr>
          <w:r w:rsidRPr="009C787F">
            <w:rPr>
              <w:rFonts w:ascii="Avenir Book" w:hAnsi="Avenir Book"/>
              <w:smallCaps w:val="0"/>
              <w:noProof/>
              <w:sz w:val="20"/>
              <w:szCs w:val="20"/>
            </w:rPr>
            <w:t>Bin Signage</w:t>
          </w:r>
          <w:r w:rsidRPr="009C787F">
            <w:rPr>
              <w:rFonts w:ascii="Avenir Book" w:hAnsi="Avenir Book"/>
              <w:smallCaps w:val="0"/>
              <w:noProof/>
              <w:sz w:val="20"/>
              <w:szCs w:val="20"/>
            </w:rPr>
            <w:tab/>
          </w:r>
          <w:r w:rsidRPr="009C787F">
            <w:rPr>
              <w:rFonts w:ascii="Avenir Book" w:hAnsi="Avenir Book"/>
              <w:smallCaps w:val="0"/>
              <w:noProof/>
              <w:sz w:val="20"/>
              <w:szCs w:val="20"/>
            </w:rPr>
            <w:fldChar w:fldCharType="begin"/>
          </w:r>
          <w:r w:rsidRPr="009C787F">
            <w:rPr>
              <w:rFonts w:ascii="Avenir Book" w:hAnsi="Avenir Book"/>
              <w:smallCaps w:val="0"/>
              <w:noProof/>
              <w:sz w:val="20"/>
              <w:szCs w:val="20"/>
            </w:rPr>
            <w:instrText xml:space="preserve"> PAGEREF _Toc421527524 \h </w:instrText>
          </w:r>
          <w:r w:rsidRPr="009C787F">
            <w:rPr>
              <w:rFonts w:ascii="Avenir Book" w:hAnsi="Avenir Book"/>
              <w:smallCaps w:val="0"/>
              <w:noProof/>
              <w:sz w:val="20"/>
              <w:szCs w:val="20"/>
            </w:rPr>
          </w:r>
          <w:r w:rsidRPr="009C787F">
            <w:rPr>
              <w:rFonts w:ascii="Avenir Book" w:hAnsi="Avenir Book"/>
              <w:smallCaps w:val="0"/>
              <w:noProof/>
              <w:sz w:val="20"/>
              <w:szCs w:val="20"/>
            </w:rPr>
            <w:fldChar w:fldCharType="separate"/>
          </w:r>
          <w:r w:rsidRPr="009C787F">
            <w:rPr>
              <w:rFonts w:ascii="Avenir Book" w:hAnsi="Avenir Book"/>
              <w:smallCaps w:val="0"/>
              <w:noProof/>
              <w:sz w:val="20"/>
              <w:szCs w:val="20"/>
            </w:rPr>
            <w:t>11</w:t>
          </w:r>
          <w:r w:rsidRPr="009C787F">
            <w:rPr>
              <w:rFonts w:ascii="Avenir Book" w:hAnsi="Avenir Book"/>
              <w:smallCaps w:val="0"/>
              <w:noProof/>
              <w:sz w:val="20"/>
              <w:szCs w:val="20"/>
            </w:rPr>
            <w:fldChar w:fldCharType="end"/>
          </w:r>
        </w:p>
        <w:p w14:paraId="4E5E6AEE" w14:textId="77777777" w:rsidR="009C787F" w:rsidRPr="009C787F" w:rsidRDefault="009C787F" w:rsidP="009C787F">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9C787F">
            <w:rPr>
              <w:rFonts w:ascii="Avenir Book" w:hAnsi="Avenir Book"/>
              <w:b w:val="0"/>
              <w:smallCaps w:val="0"/>
              <w:noProof/>
              <w:sz w:val="20"/>
              <w:szCs w:val="20"/>
            </w:rPr>
            <w:t>Assessing Waste Performance</w:t>
          </w:r>
          <w:r w:rsidRPr="009C787F">
            <w:rPr>
              <w:rFonts w:ascii="Avenir Book" w:hAnsi="Avenir Book"/>
              <w:b w:val="0"/>
              <w:smallCaps w:val="0"/>
              <w:noProof/>
              <w:sz w:val="20"/>
              <w:szCs w:val="20"/>
            </w:rPr>
            <w:tab/>
          </w:r>
          <w:r w:rsidRPr="009C787F">
            <w:rPr>
              <w:rFonts w:ascii="Avenir Book" w:hAnsi="Avenir Book"/>
              <w:b w:val="0"/>
              <w:smallCaps w:val="0"/>
              <w:noProof/>
              <w:sz w:val="20"/>
              <w:szCs w:val="20"/>
            </w:rPr>
            <w:fldChar w:fldCharType="begin"/>
          </w:r>
          <w:r w:rsidRPr="009C787F">
            <w:rPr>
              <w:rFonts w:ascii="Avenir Book" w:hAnsi="Avenir Book"/>
              <w:b w:val="0"/>
              <w:smallCaps w:val="0"/>
              <w:noProof/>
              <w:sz w:val="20"/>
              <w:szCs w:val="20"/>
            </w:rPr>
            <w:instrText xml:space="preserve"> PAGEREF _Toc421527525 \h </w:instrText>
          </w:r>
          <w:r w:rsidRPr="009C787F">
            <w:rPr>
              <w:rFonts w:ascii="Avenir Book" w:hAnsi="Avenir Book"/>
              <w:b w:val="0"/>
              <w:smallCaps w:val="0"/>
              <w:noProof/>
              <w:sz w:val="20"/>
              <w:szCs w:val="20"/>
            </w:rPr>
          </w:r>
          <w:r w:rsidRPr="009C787F">
            <w:rPr>
              <w:rFonts w:ascii="Avenir Book" w:hAnsi="Avenir Book"/>
              <w:b w:val="0"/>
              <w:smallCaps w:val="0"/>
              <w:noProof/>
              <w:sz w:val="20"/>
              <w:szCs w:val="20"/>
            </w:rPr>
            <w:fldChar w:fldCharType="separate"/>
          </w:r>
          <w:r w:rsidRPr="009C787F">
            <w:rPr>
              <w:rFonts w:ascii="Avenir Book" w:hAnsi="Avenir Book"/>
              <w:b w:val="0"/>
              <w:smallCaps w:val="0"/>
              <w:noProof/>
              <w:sz w:val="20"/>
              <w:szCs w:val="20"/>
            </w:rPr>
            <w:t>12</w:t>
          </w:r>
          <w:r w:rsidRPr="009C787F">
            <w:rPr>
              <w:rFonts w:ascii="Avenir Book" w:hAnsi="Avenir Book"/>
              <w:b w:val="0"/>
              <w:smallCaps w:val="0"/>
              <w:noProof/>
              <w:sz w:val="20"/>
              <w:szCs w:val="20"/>
            </w:rPr>
            <w:fldChar w:fldCharType="end"/>
          </w:r>
        </w:p>
        <w:p w14:paraId="17390E8B" w14:textId="77777777" w:rsidR="009C787F" w:rsidRPr="009C787F" w:rsidRDefault="009C787F" w:rsidP="009C787F">
          <w:pPr>
            <w:pStyle w:val="TOC3"/>
            <w:tabs>
              <w:tab w:val="right" w:pos="10192"/>
            </w:tabs>
            <w:spacing w:line="360" w:lineRule="auto"/>
            <w:rPr>
              <w:rFonts w:ascii="Avenir Book" w:eastAsiaTheme="minorEastAsia" w:hAnsi="Avenir Book" w:cstheme="minorBidi"/>
              <w:smallCaps w:val="0"/>
              <w:noProof/>
              <w:sz w:val="20"/>
              <w:szCs w:val="20"/>
              <w:lang w:eastAsia="ja-JP"/>
            </w:rPr>
          </w:pPr>
          <w:r w:rsidRPr="009C787F">
            <w:rPr>
              <w:rFonts w:ascii="Avenir Book" w:hAnsi="Avenir Book"/>
              <w:smallCaps w:val="0"/>
              <w:noProof/>
              <w:sz w:val="20"/>
              <w:szCs w:val="20"/>
            </w:rPr>
            <w:t>Post Event Assessment</w:t>
          </w:r>
          <w:r w:rsidRPr="009C787F">
            <w:rPr>
              <w:rFonts w:ascii="Avenir Book" w:hAnsi="Avenir Book"/>
              <w:smallCaps w:val="0"/>
              <w:noProof/>
              <w:sz w:val="20"/>
              <w:szCs w:val="20"/>
            </w:rPr>
            <w:tab/>
          </w:r>
          <w:r w:rsidRPr="009C787F">
            <w:rPr>
              <w:rFonts w:ascii="Avenir Book" w:hAnsi="Avenir Book"/>
              <w:smallCaps w:val="0"/>
              <w:noProof/>
              <w:sz w:val="20"/>
              <w:szCs w:val="20"/>
            </w:rPr>
            <w:fldChar w:fldCharType="begin"/>
          </w:r>
          <w:r w:rsidRPr="009C787F">
            <w:rPr>
              <w:rFonts w:ascii="Avenir Book" w:hAnsi="Avenir Book"/>
              <w:smallCaps w:val="0"/>
              <w:noProof/>
              <w:sz w:val="20"/>
              <w:szCs w:val="20"/>
            </w:rPr>
            <w:instrText xml:space="preserve"> PAGEREF _Toc421527526 \h </w:instrText>
          </w:r>
          <w:r w:rsidRPr="009C787F">
            <w:rPr>
              <w:rFonts w:ascii="Avenir Book" w:hAnsi="Avenir Book"/>
              <w:smallCaps w:val="0"/>
              <w:noProof/>
              <w:sz w:val="20"/>
              <w:szCs w:val="20"/>
            </w:rPr>
          </w:r>
          <w:r w:rsidRPr="009C787F">
            <w:rPr>
              <w:rFonts w:ascii="Avenir Book" w:hAnsi="Avenir Book"/>
              <w:smallCaps w:val="0"/>
              <w:noProof/>
              <w:sz w:val="20"/>
              <w:szCs w:val="20"/>
            </w:rPr>
            <w:fldChar w:fldCharType="separate"/>
          </w:r>
          <w:r w:rsidRPr="009C787F">
            <w:rPr>
              <w:rFonts w:ascii="Avenir Book" w:hAnsi="Avenir Book"/>
              <w:smallCaps w:val="0"/>
              <w:noProof/>
              <w:sz w:val="20"/>
              <w:szCs w:val="20"/>
            </w:rPr>
            <w:t>12</w:t>
          </w:r>
          <w:r w:rsidRPr="009C787F">
            <w:rPr>
              <w:rFonts w:ascii="Avenir Book" w:hAnsi="Avenir Book"/>
              <w:smallCaps w:val="0"/>
              <w:noProof/>
              <w:sz w:val="20"/>
              <w:szCs w:val="20"/>
            </w:rPr>
            <w:fldChar w:fldCharType="end"/>
          </w:r>
        </w:p>
        <w:p w14:paraId="1DA86516" w14:textId="0EEA6530" w:rsidR="008C2C41" w:rsidRPr="00A749EE" w:rsidRDefault="008C2C41" w:rsidP="009C787F">
          <w:pPr>
            <w:spacing w:before="50" w:after="100" w:line="360" w:lineRule="auto"/>
            <w:rPr>
              <w:rFonts w:ascii="Avenir Book" w:hAnsi="Avenir Book"/>
              <w:color w:val="000000" w:themeColor="text1"/>
              <w:sz w:val="20"/>
              <w:szCs w:val="20"/>
            </w:rPr>
          </w:pPr>
          <w:r w:rsidRPr="009C787F">
            <w:rPr>
              <w:rFonts w:ascii="Avenir Book" w:hAnsi="Avenir Book"/>
              <w:noProof/>
              <w:color w:val="000000" w:themeColor="text1"/>
              <w:sz w:val="20"/>
              <w:szCs w:val="20"/>
            </w:rPr>
            <w:fldChar w:fldCharType="end"/>
          </w:r>
        </w:p>
      </w:sdtContent>
    </w:sdt>
    <w:p w14:paraId="44705245" w14:textId="77777777" w:rsidR="00841CCF" w:rsidRPr="00A749EE" w:rsidRDefault="00841CCF">
      <w:pPr>
        <w:rPr>
          <w:rFonts w:ascii="Avenir Book" w:hAnsi="Avenir Book"/>
          <w:b/>
          <w:color w:val="31849B" w:themeColor="accent5" w:themeShade="BF"/>
          <w:sz w:val="32"/>
        </w:rPr>
      </w:pPr>
      <w:r w:rsidRPr="00A749EE">
        <w:rPr>
          <w:rFonts w:ascii="Avenir Book" w:hAnsi="Avenir Book"/>
          <w:b/>
          <w:color w:val="31849B" w:themeColor="accent5" w:themeShade="BF"/>
          <w:sz w:val="32"/>
        </w:rPr>
        <w:br w:type="page"/>
      </w:r>
    </w:p>
    <w:p w14:paraId="36A0BE51" w14:textId="618B9F6F" w:rsidR="00C327CC" w:rsidRPr="00A749EE" w:rsidRDefault="00C327CC" w:rsidP="00841CCF">
      <w:pPr>
        <w:pStyle w:val="Heading1"/>
      </w:pPr>
      <w:bookmarkStart w:id="0" w:name="_Toc421527503"/>
      <w:r w:rsidRPr="00A749EE">
        <w:lastRenderedPageBreak/>
        <w:t>EVENT DETAILS</w:t>
      </w:r>
      <w:bookmarkEnd w:id="0"/>
    </w:p>
    <w:p w14:paraId="4FB1F434" w14:textId="77777777" w:rsidR="00C327CC" w:rsidRPr="00A749EE" w:rsidRDefault="00C327CC" w:rsidP="00C327CC">
      <w:pPr>
        <w:spacing w:after="100"/>
        <w:rPr>
          <w:rFonts w:ascii="Avenir Book" w:hAnsi="Avenir Book"/>
          <w:b/>
          <w:color w:val="31849B" w:themeColor="accent5" w:themeShade="BF"/>
          <w:sz w:val="24"/>
        </w:rPr>
      </w:pPr>
    </w:p>
    <w:p w14:paraId="78F2535E" w14:textId="77777777" w:rsidR="00C327CC" w:rsidRPr="00A749EE" w:rsidRDefault="00C327CC" w:rsidP="00B8495E">
      <w:pPr>
        <w:pStyle w:val="Heading2"/>
      </w:pPr>
      <w:bookmarkStart w:id="1" w:name="_Toc421527504"/>
      <w:r w:rsidRPr="00A749EE">
        <w:t>Event Overview</w:t>
      </w:r>
      <w:bookmarkEnd w:id="1"/>
    </w:p>
    <w:p w14:paraId="296C4B35" w14:textId="77777777" w:rsidR="00841CCF" w:rsidRPr="00A749EE" w:rsidRDefault="00841CCF" w:rsidP="00841CCF">
      <w:pPr>
        <w:rPr>
          <w:rFonts w:ascii="Avenir Book" w:hAnsi="Avenir Book"/>
        </w:rPr>
      </w:pPr>
    </w:p>
    <w:tbl>
      <w:tblPr>
        <w:tblW w:w="0" w:type="auto"/>
        <w:tblInd w:w="108" w:type="dxa"/>
        <w:tblLook w:val="04A0" w:firstRow="1" w:lastRow="0" w:firstColumn="1" w:lastColumn="0" w:noHBand="0" w:noVBand="1"/>
      </w:tblPr>
      <w:tblGrid>
        <w:gridCol w:w="2410"/>
        <w:gridCol w:w="7796"/>
      </w:tblGrid>
      <w:tr w:rsidR="00841CCF" w:rsidRPr="00A749EE" w14:paraId="75140375" w14:textId="77777777" w:rsidTr="00841CCF">
        <w:tc>
          <w:tcPr>
            <w:tcW w:w="2410" w:type="dxa"/>
            <w:tcBorders>
              <w:right w:val="single" w:sz="4" w:space="0" w:color="auto"/>
            </w:tcBorders>
            <w:shd w:val="clear" w:color="auto" w:fill="595959"/>
            <w:vAlign w:val="center"/>
          </w:tcPr>
          <w:p w14:paraId="6D8F15EB"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Name of Event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548CE03" w14:textId="77777777" w:rsidR="00841CCF" w:rsidRPr="00A749EE" w:rsidRDefault="00841CCF" w:rsidP="00841CCF">
            <w:pPr>
              <w:spacing w:before="100" w:line="360" w:lineRule="auto"/>
              <w:outlineLvl w:val="0"/>
              <w:rPr>
                <w:rFonts w:ascii="Avenir Book" w:hAnsi="Avenir Book"/>
                <w:sz w:val="20"/>
                <w:szCs w:val="20"/>
              </w:rPr>
            </w:pPr>
          </w:p>
        </w:tc>
      </w:tr>
      <w:tr w:rsidR="00841CCF" w:rsidRPr="00A749EE" w14:paraId="63D804D3" w14:textId="77777777" w:rsidTr="00841CCF">
        <w:tc>
          <w:tcPr>
            <w:tcW w:w="2410" w:type="dxa"/>
            <w:tcBorders>
              <w:right w:val="single" w:sz="4" w:space="0" w:color="auto"/>
            </w:tcBorders>
            <w:shd w:val="clear" w:color="auto" w:fill="595959"/>
            <w:vAlign w:val="center"/>
          </w:tcPr>
          <w:p w14:paraId="1BD58C74"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Event Venue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A79F5CF" w14:textId="77777777" w:rsidR="00841CCF" w:rsidRPr="00A749EE" w:rsidRDefault="00841CCF" w:rsidP="00841CCF">
            <w:pPr>
              <w:spacing w:before="100" w:line="360" w:lineRule="auto"/>
              <w:ind w:left="34"/>
              <w:outlineLvl w:val="0"/>
              <w:rPr>
                <w:rFonts w:ascii="Avenir Book" w:hAnsi="Avenir Book"/>
                <w:sz w:val="20"/>
                <w:szCs w:val="20"/>
              </w:rPr>
            </w:pPr>
          </w:p>
        </w:tc>
      </w:tr>
      <w:tr w:rsidR="00841CCF" w:rsidRPr="00A749EE" w14:paraId="64083F5A" w14:textId="77777777" w:rsidTr="00841CCF">
        <w:tc>
          <w:tcPr>
            <w:tcW w:w="2410" w:type="dxa"/>
            <w:tcBorders>
              <w:right w:val="single" w:sz="4" w:space="0" w:color="auto"/>
            </w:tcBorders>
            <w:shd w:val="clear" w:color="auto" w:fill="595959"/>
            <w:vAlign w:val="center"/>
          </w:tcPr>
          <w:p w14:paraId="713E11CE"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Event Address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53DEF0A" w14:textId="77777777" w:rsidR="00841CCF" w:rsidRPr="00A749EE" w:rsidRDefault="00841CCF" w:rsidP="00841CCF">
            <w:pPr>
              <w:spacing w:before="100" w:line="360" w:lineRule="auto"/>
              <w:ind w:left="57"/>
              <w:outlineLvl w:val="0"/>
              <w:rPr>
                <w:rFonts w:ascii="Avenir Book" w:hAnsi="Avenir Book"/>
                <w:sz w:val="20"/>
                <w:szCs w:val="20"/>
              </w:rPr>
            </w:pPr>
          </w:p>
        </w:tc>
      </w:tr>
      <w:tr w:rsidR="00841CCF" w:rsidRPr="00A749EE" w14:paraId="74C8027F" w14:textId="77777777" w:rsidTr="00841CCF">
        <w:tc>
          <w:tcPr>
            <w:tcW w:w="2410" w:type="dxa"/>
            <w:tcBorders>
              <w:right w:val="single" w:sz="4" w:space="0" w:color="auto"/>
            </w:tcBorders>
            <w:shd w:val="clear" w:color="auto" w:fill="595959"/>
            <w:vAlign w:val="center"/>
          </w:tcPr>
          <w:p w14:paraId="4B144C85" w14:textId="3814B095"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Map Link</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4C8573F" w14:textId="77777777" w:rsidR="00841CCF" w:rsidRPr="00A749EE" w:rsidRDefault="00841CCF" w:rsidP="00841CCF">
            <w:pPr>
              <w:spacing w:before="100" w:line="360" w:lineRule="auto"/>
              <w:ind w:left="57"/>
              <w:outlineLvl w:val="0"/>
              <w:rPr>
                <w:rFonts w:ascii="Avenir Book" w:hAnsi="Avenir Book"/>
                <w:sz w:val="20"/>
                <w:szCs w:val="20"/>
              </w:rPr>
            </w:pPr>
          </w:p>
        </w:tc>
      </w:tr>
      <w:tr w:rsidR="00841CCF" w:rsidRPr="00A749EE" w14:paraId="2E34FEF4" w14:textId="77777777" w:rsidTr="00841CCF">
        <w:tc>
          <w:tcPr>
            <w:tcW w:w="2410" w:type="dxa"/>
            <w:tcBorders>
              <w:right w:val="single" w:sz="4" w:space="0" w:color="auto"/>
            </w:tcBorders>
            <w:shd w:val="clear" w:color="auto" w:fill="595959"/>
            <w:vAlign w:val="center"/>
          </w:tcPr>
          <w:p w14:paraId="2B734F1E"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Bump-in Dates/Times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1AEE933" w14:textId="77777777" w:rsidR="00841CCF" w:rsidRPr="00A749EE" w:rsidRDefault="00841CCF" w:rsidP="00841CCF">
            <w:pPr>
              <w:pStyle w:val="ListParagraph"/>
              <w:numPr>
                <w:ilvl w:val="0"/>
                <w:numId w:val="14"/>
              </w:numPr>
              <w:spacing w:before="100" w:line="360" w:lineRule="auto"/>
              <w:ind w:left="317" w:hanging="283"/>
              <w:outlineLvl w:val="0"/>
              <w:rPr>
                <w:rFonts w:ascii="Avenir Book" w:hAnsi="Avenir Book"/>
                <w:sz w:val="20"/>
                <w:szCs w:val="20"/>
              </w:rPr>
            </w:pPr>
          </w:p>
        </w:tc>
      </w:tr>
      <w:tr w:rsidR="00841CCF" w:rsidRPr="00A749EE" w14:paraId="0FE49231" w14:textId="77777777" w:rsidTr="00841CCF">
        <w:tc>
          <w:tcPr>
            <w:tcW w:w="2410" w:type="dxa"/>
            <w:tcBorders>
              <w:right w:val="single" w:sz="4" w:space="0" w:color="auto"/>
            </w:tcBorders>
            <w:shd w:val="clear" w:color="auto" w:fill="595959"/>
            <w:vAlign w:val="center"/>
          </w:tcPr>
          <w:p w14:paraId="42259DAD"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Event Dates/Times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81EC7D2" w14:textId="77777777" w:rsidR="00841CCF" w:rsidRPr="00A749EE" w:rsidRDefault="00841CCF" w:rsidP="00841CCF">
            <w:pPr>
              <w:pStyle w:val="ListParagraph"/>
              <w:numPr>
                <w:ilvl w:val="0"/>
                <w:numId w:val="14"/>
              </w:numPr>
              <w:spacing w:before="100" w:line="360" w:lineRule="auto"/>
              <w:ind w:left="317" w:hanging="283"/>
              <w:outlineLvl w:val="0"/>
              <w:rPr>
                <w:rFonts w:ascii="Avenir Book" w:hAnsi="Avenir Book"/>
                <w:sz w:val="20"/>
                <w:szCs w:val="20"/>
              </w:rPr>
            </w:pPr>
          </w:p>
        </w:tc>
      </w:tr>
      <w:tr w:rsidR="00841CCF" w:rsidRPr="00A749EE" w14:paraId="6D1357A3" w14:textId="77777777" w:rsidTr="00841CCF">
        <w:trPr>
          <w:trHeight w:val="300"/>
        </w:trPr>
        <w:tc>
          <w:tcPr>
            <w:tcW w:w="2410" w:type="dxa"/>
            <w:tcBorders>
              <w:right w:val="single" w:sz="4" w:space="0" w:color="auto"/>
            </w:tcBorders>
            <w:shd w:val="clear" w:color="auto" w:fill="595959"/>
            <w:vAlign w:val="center"/>
          </w:tcPr>
          <w:p w14:paraId="4EC91F8B"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Bump-out Dates/Times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4CBE4C0" w14:textId="77777777" w:rsidR="00841CCF" w:rsidRPr="00A749EE" w:rsidRDefault="00841CCF" w:rsidP="00841CCF">
            <w:pPr>
              <w:pStyle w:val="ListParagraph"/>
              <w:numPr>
                <w:ilvl w:val="0"/>
                <w:numId w:val="14"/>
              </w:numPr>
              <w:spacing w:before="100" w:line="360" w:lineRule="auto"/>
              <w:ind w:left="317" w:hanging="283"/>
              <w:outlineLvl w:val="0"/>
              <w:rPr>
                <w:rFonts w:ascii="Avenir Book" w:hAnsi="Avenir Book"/>
                <w:sz w:val="20"/>
                <w:szCs w:val="20"/>
              </w:rPr>
            </w:pPr>
          </w:p>
        </w:tc>
      </w:tr>
      <w:tr w:rsidR="00841CCF" w:rsidRPr="00A749EE" w14:paraId="352379CA" w14:textId="77777777" w:rsidTr="00841CCF">
        <w:trPr>
          <w:trHeight w:val="300"/>
        </w:trPr>
        <w:tc>
          <w:tcPr>
            <w:tcW w:w="2410" w:type="dxa"/>
            <w:tcBorders>
              <w:right w:val="single" w:sz="4" w:space="0" w:color="auto"/>
            </w:tcBorders>
            <w:shd w:val="clear" w:color="auto" w:fill="595959"/>
            <w:vAlign w:val="center"/>
          </w:tcPr>
          <w:p w14:paraId="1A1609C5"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Expected Attendance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A81804A" w14:textId="77777777" w:rsidR="00841CCF" w:rsidRPr="00A749EE" w:rsidRDefault="00841CCF" w:rsidP="00841CCF">
            <w:pPr>
              <w:pStyle w:val="ListParagraph"/>
              <w:numPr>
                <w:ilvl w:val="0"/>
                <w:numId w:val="14"/>
              </w:numPr>
              <w:spacing w:before="100" w:line="360" w:lineRule="auto"/>
              <w:ind w:left="317" w:hanging="283"/>
              <w:outlineLvl w:val="0"/>
              <w:rPr>
                <w:rFonts w:ascii="Avenir Book" w:hAnsi="Avenir Book"/>
                <w:sz w:val="20"/>
                <w:szCs w:val="20"/>
              </w:rPr>
            </w:pPr>
          </w:p>
        </w:tc>
      </w:tr>
      <w:tr w:rsidR="00C96B95" w:rsidRPr="00A749EE" w14:paraId="48D80E55" w14:textId="77777777" w:rsidTr="00841CCF">
        <w:trPr>
          <w:trHeight w:val="300"/>
        </w:trPr>
        <w:tc>
          <w:tcPr>
            <w:tcW w:w="2410" w:type="dxa"/>
            <w:tcBorders>
              <w:right w:val="single" w:sz="4" w:space="0" w:color="auto"/>
            </w:tcBorders>
            <w:shd w:val="clear" w:color="auto" w:fill="595959"/>
            <w:vAlign w:val="center"/>
          </w:tcPr>
          <w:p w14:paraId="1BA7FA1F" w14:textId="23AABEED" w:rsidR="00C96B95" w:rsidRPr="00A749EE" w:rsidRDefault="00C96B95" w:rsidP="00841CCF">
            <w:pPr>
              <w:spacing w:before="100" w:after="40" w:line="360" w:lineRule="auto"/>
              <w:outlineLvl w:val="0"/>
              <w:rPr>
                <w:rFonts w:ascii="Avenir Book" w:hAnsi="Avenir Book"/>
                <w:color w:val="FFFFFF"/>
                <w:sz w:val="20"/>
                <w:szCs w:val="20"/>
              </w:rPr>
            </w:pPr>
            <w:r>
              <w:rPr>
                <w:rFonts w:ascii="Avenir Book" w:hAnsi="Avenir Book"/>
                <w:color w:val="FFFFFF"/>
                <w:sz w:val="20"/>
                <w:szCs w:val="20"/>
              </w:rPr>
              <w:t>Number of Bars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6334B2F" w14:textId="77777777" w:rsidR="00C96B95" w:rsidRPr="00A749EE" w:rsidRDefault="00C96B95" w:rsidP="00841CCF">
            <w:pPr>
              <w:pStyle w:val="ListParagraph"/>
              <w:numPr>
                <w:ilvl w:val="0"/>
                <w:numId w:val="14"/>
              </w:numPr>
              <w:spacing w:before="100" w:line="360" w:lineRule="auto"/>
              <w:ind w:left="317" w:hanging="283"/>
              <w:outlineLvl w:val="0"/>
              <w:rPr>
                <w:rFonts w:ascii="Avenir Book" w:hAnsi="Avenir Book"/>
                <w:sz w:val="20"/>
                <w:szCs w:val="20"/>
              </w:rPr>
            </w:pPr>
          </w:p>
        </w:tc>
      </w:tr>
      <w:tr w:rsidR="00C96B95" w:rsidRPr="00A749EE" w14:paraId="0F595D90" w14:textId="77777777" w:rsidTr="00841CCF">
        <w:trPr>
          <w:trHeight w:val="300"/>
        </w:trPr>
        <w:tc>
          <w:tcPr>
            <w:tcW w:w="2410" w:type="dxa"/>
            <w:tcBorders>
              <w:right w:val="single" w:sz="4" w:space="0" w:color="auto"/>
            </w:tcBorders>
            <w:shd w:val="clear" w:color="auto" w:fill="595959"/>
            <w:vAlign w:val="center"/>
          </w:tcPr>
          <w:p w14:paraId="7C8A7C76" w14:textId="5C2FECA9" w:rsidR="00C96B95" w:rsidRDefault="00C96B95" w:rsidP="00C96B95">
            <w:pPr>
              <w:spacing w:before="100" w:after="40" w:line="360" w:lineRule="auto"/>
              <w:outlineLvl w:val="0"/>
              <w:rPr>
                <w:rFonts w:ascii="Avenir Book" w:hAnsi="Avenir Book"/>
                <w:color w:val="FFFFFF"/>
                <w:sz w:val="20"/>
                <w:szCs w:val="20"/>
              </w:rPr>
            </w:pPr>
            <w:r>
              <w:rPr>
                <w:rFonts w:ascii="Avenir Book" w:hAnsi="Avenir Book"/>
                <w:color w:val="FFFFFF"/>
                <w:sz w:val="20"/>
                <w:szCs w:val="20"/>
              </w:rPr>
              <w:t xml:space="preserve">Number of Food Vendors </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7D5C7A8" w14:textId="77777777" w:rsidR="00C96B95" w:rsidRPr="00A749EE" w:rsidRDefault="00C96B95" w:rsidP="00841CCF">
            <w:pPr>
              <w:pStyle w:val="ListParagraph"/>
              <w:numPr>
                <w:ilvl w:val="0"/>
                <w:numId w:val="14"/>
              </w:numPr>
              <w:spacing w:before="100" w:line="360" w:lineRule="auto"/>
              <w:ind w:left="317" w:hanging="283"/>
              <w:outlineLvl w:val="0"/>
              <w:rPr>
                <w:rFonts w:ascii="Avenir Book" w:hAnsi="Avenir Book"/>
                <w:sz w:val="20"/>
                <w:szCs w:val="20"/>
              </w:rPr>
            </w:pPr>
          </w:p>
        </w:tc>
      </w:tr>
    </w:tbl>
    <w:p w14:paraId="57B47A52" w14:textId="77777777" w:rsidR="0086507A" w:rsidRPr="00A749EE" w:rsidRDefault="0086507A" w:rsidP="00C327CC">
      <w:pPr>
        <w:spacing w:after="100" w:line="360" w:lineRule="auto"/>
        <w:ind w:left="1701" w:hanging="1701"/>
        <w:rPr>
          <w:rFonts w:ascii="Avenir Book" w:hAnsi="Avenir Book"/>
          <w:sz w:val="24"/>
        </w:rPr>
      </w:pPr>
    </w:p>
    <w:p w14:paraId="693DA870" w14:textId="77777777" w:rsidR="00C327CC" w:rsidRPr="00A749EE" w:rsidRDefault="00C327CC" w:rsidP="00C327CC">
      <w:pPr>
        <w:spacing w:after="100" w:line="360" w:lineRule="auto"/>
        <w:ind w:left="1701" w:hanging="1701"/>
        <w:rPr>
          <w:rFonts w:ascii="Avenir Book" w:hAnsi="Avenir Book"/>
          <w:sz w:val="24"/>
        </w:rPr>
      </w:pPr>
    </w:p>
    <w:p w14:paraId="216304A1" w14:textId="77777777" w:rsidR="0086507A" w:rsidRPr="00A749EE" w:rsidRDefault="0086507A">
      <w:pPr>
        <w:rPr>
          <w:rFonts w:ascii="Avenir Book" w:hAnsi="Avenir Book"/>
          <w:b/>
          <w:color w:val="31849B" w:themeColor="accent5" w:themeShade="BF"/>
          <w:sz w:val="28"/>
          <w:u w:val="single"/>
        </w:rPr>
      </w:pPr>
      <w:r w:rsidRPr="00A749EE">
        <w:rPr>
          <w:rFonts w:ascii="Avenir Book" w:hAnsi="Avenir Book"/>
          <w:b/>
          <w:color w:val="31849B" w:themeColor="accent5" w:themeShade="BF"/>
          <w:sz w:val="28"/>
          <w:u w:val="single"/>
        </w:rPr>
        <w:br w:type="page"/>
      </w:r>
    </w:p>
    <w:p w14:paraId="6EB566FB" w14:textId="5A4763CA" w:rsidR="0086507A" w:rsidRPr="00A749EE" w:rsidRDefault="00841CCF" w:rsidP="00841CCF">
      <w:pPr>
        <w:pStyle w:val="Heading1"/>
      </w:pPr>
      <w:bookmarkStart w:id="2" w:name="_Toc421527505"/>
      <w:r w:rsidRPr="00A749EE">
        <w:lastRenderedPageBreak/>
        <w:t>CONTACT DETAILS</w:t>
      </w:r>
      <w:bookmarkEnd w:id="2"/>
    </w:p>
    <w:p w14:paraId="747F7F66" w14:textId="77777777" w:rsidR="00841CCF" w:rsidRPr="00AE19FE" w:rsidRDefault="00841CCF" w:rsidP="00841CCF">
      <w:pPr>
        <w:spacing w:after="100"/>
        <w:outlineLvl w:val="0"/>
        <w:rPr>
          <w:rFonts w:ascii="Avenir Book" w:hAnsi="Avenir Book"/>
          <w:b/>
          <w:color w:val="31849B" w:themeColor="accent5" w:themeShade="BF"/>
          <w:sz w:val="20"/>
          <w:szCs w:val="20"/>
        </w:rPr>
      </w:pPr>
    </w:p>
    <w:p w14:paraId="0B99E17E" w14:textId="258922B9" w:rsidR="00841CCF" w:rsidRPr="00A749EE" w:rsidRDefault="00C327CC" w:rsidP="00B8495E">
      <w:pPr>
        <w:pStyle w:val="Heading2"/>
      </w:pPr>
      <w:bookmarkStart w:id="3" w:name="_Toc421527506"/>
      <w:r w:rsidRPr="00A749EE">
        <w:t>Event Management</w:t>
      </w:r>
      <w:bookmarkEnd w:id="3"/>
    </w:p>
    <w:tbl>
      <w:tblPr>
        <w:tblW w:w="0" w:type="auto"/>
        <w:tblInd w:w="108" w:type="dxa"/>
        <w:tblLook w:val="04A0" w:firstRow="1" w:lastRow="0" w:firstColumn="1" w:lastColumn="0" w:noHBand="0" w:noVBand="1"/>
      </w:tblPr>
      <w:tblGrid>
        <w:gridCol w:w="2410"/>
        <w:gridCol w:w="7796"/>
      </w:tblGrid>
      <w:tr w:rsidR="00841CCF" w:rsidRPr="00A749EE" w14:paraId="0515328C" w14:textId="77777777" w:rsidTr="00841CCF">
        <w:trPr>
          <w:trHeight w:val="340"/>
        </w:trPr>
        <w:tc>
          <w:tcPr>
            <w:tcW w:w="2410" w:type="dxa"/>
            <w:tcBorders>
              <w:right w:val="single" w:sz="4" w:space="0" w:color="auto"/>
            </w:tcBorders>
            <w:shd w:val="clear" w:color="auto" w:fill="595959"/>
            <w:vAlign w:val="center"/>
          </w:tcPr>
          <w:p w14:paraId="1C7B3BC1"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Name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EB01B54" w14:textId="77777777" w:rsidR="00841CCF" w:rsidRPr="00A749EE" w:rsidRDefault="00841CCF" w:rsidP="00841CCF">
            <w:pPr>
              <w:spacing w:before="100" w:after="40" w:line="360" w:lineRule="auto"/>
              <w:outlineLvl w:val="0"/>
              <w:rPr>
                <w:rFonts w:ascii="Avenir Book" w:hAnsi="Avenir Book"/>
                <w:sz w:val="20"/>
                <w:szCs w:val="20"/>
              </w:rPr>
            </w:pPr>
          </w:p>
        </w:tc>
      </w:tr>
      <w:tr w:rsidR="00841CCF" w:rsidRPr="00A749EE" w14:paraId="511DFDB4" w14:textId="77777777" w:rsidTr="00841CCF">
        <w:trPr>
          <w:trHeight w:val="340"/>
        </w:trPr>
        <w:tc>
          <w:tcPr>
            <w:tcW w:w="2410" w:type="dxa"/>
            <w:tcBorders>
              <w:right w:val="single" w:sz="4" w:space="0" w:color="auto"/>
            </w:tcBorders>
            <w:shd w:val="clear" w:color="auto" w:fill="595959"/>
            <w:vAlign w:val="center"/>
          </w:tcPr>
          <w:p w14:paraId="1940CDD9"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Event Role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625BF05" w14:textId="77777777" w:rsidR="00841CCF" w:rsidRPr="00A749EE" w:rsidRDefault="00841CCF" w:rsidP="00841CCF">
            <w:pPr>
              <w:spacing w:before="100" w:after="40" w:line="360" w:lineRule="auto"/>
              <w:outlineLvl w:val="0"/>
              <w:rPr>
                <w:rFonts w:ascii="Avenir Book" w:hAnsi="Avenir Book"/>
                <w:sz w:val="20"/>
                <w:szCs w:val="20"/>
              </w:rPr>
            </w:pPr>
          </w:p>
        </w:tc>
      </w:tr>
      <w:tr w:rsidR="00841CCF" w:rsidRPr="00A749EE" w14:paraId="25CACDB9" w14:textId="77777777" w:rsidTr="00841CCF">
        <w:trPr>
          <w:trHeight w:val="340"/>
        </w:trPr>
        <w:tc>
          <w:tcPr>
            <w:tcW w:w="2410" w:type="dxa"/>
            <w:tcBorders>
              <w:right w:val="single" w:sz="4" w:space="0" w:color="auto"/>
            </w:tcBorders>
            <w:shd w:val="clear" w:color="auto" w:fill="595959"/>
            <w:vAlign w:val="center"/>
          </w:tcPr>
          <w:p w14:paraId="069AC8E5"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Number</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B19BF3F" w14:textId="77777777" w:rsidR="00841CCF" w:rsidRPr="00A749EE" w:rsidRDefault="00841CCF" w:rsidP="00841CCF">
            <w:pPr>
              <w:spacing w:before="100" w:after="40" w:line="360" w:lineRule="auto"/>
              <w:outlineLvl w:val="0"/>
              <w:rPr>
                <w:rFonts w:ascii="Avenir Book" w:hAnsi="Avenir Book"/>
                <w:sz w:val="20"/>
                <w:szCs w:val="20"/>
              </w:rPr>
            </w:pPr>
          </w:p>
        </w:tc>
      </w:tr>
      <w:tr w:rsidR="00841CCF" w:rsidRPr="00A749EE" w14:paraId="30008ABF" w14:textId="77777777" w:rsidTr="00841CCF">
        <w:trPr>
          <w:trHeight w:val="340"/>
        </w:trPr>
        <w:tc>
          <w:tcPr>
            <w:tcW w:w="2410" w:type="dxa"/>
            <w:tcBorders>
              <w:right w:val="single" w:sz="4" w:space="0" w:color="auto"/>
            </w:tcBorders>
            <w:shd w:val="clear" w:color="auto" w:fill="595959"/>
            <w:vAlign w:val="center"/>
          </w:tcPr>
          <w:p w14:paraId="7042F32B"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Email</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377A4F7" w14:textId="77777777" w:rsidR="00841CCF" w:rsidRPr="00A749EE" w:rsidRDefault="00841CCF" w:rsidP="00841CCF">
            <w:pPr>
              <w:spacing w:before="100" w:after="40" w:line="360" w:lineRule="auto"/>
              <w:outlineLvl w:val="0"/>
              <w:rPr>
                <w:rFonts w:ascii="Avenir Book" w:hAnsi="Avenir Book"/>
                <w:color w:val="31849B" w:themeColor="accent5" w:themeShade="BF"/>
                <w:sz w:val="20"/>
                <w:szCs w:val="20"/>
              </w:rPr>
            </w:pPr>
          </w:p>
        </w:tc>
      </w:tr>
      <w:tr w:rsidR="00841CCF" w:rsidRPr="00A749EE" w14:paraId="6668C794" w14:textId="77777777" w:rsidTr="00841CCF">
        <w:trPr>
          <w:trHeight w:val="340"/>
        </w:trPr>
        <w:tc>
          <w:tcPr>
            <w:tcW w:w="2410" w:type="dxa"/>
            <w:tcBorders>
              <w:right w:val="single" w:sz="4" w:space="0" w:color="auto"/>
            </w:tcBorders>
            <w:shd w:val="clear" w:color="auto" w:fill="595959"/>
            <w:vAlign w:val="center"/>
          </w:tcPr>
          <w:p w14:paraId="1FD79442"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Web Address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C5F7DC5" w14:textId="77777777" w:rsidR="00841CCF" w:rsidRPr="00A749EE" w:rsidRDefault="00841CCF" w:rsidP="00841CCF">
            <w:pPr>
              <w:spacing w:before="100" w:after="40" w:line="360" w:lineRule="auto"/>
              <w:outlineLvl w:val="0"/>
              <w:rPr>
                <w:rFonts w:ascii="Avenir Book" w:hAnsi="Avenir Book"/>
                <w:color w:val="31849B" w:themeColor="accent5" w:themeShade="BF"/>
                <w:sz w:val="20"/>
                <w:szCs w:val="20"/>
              </w:rPr>
            </w:pPr>
          </w:p>
        </w:tc>
      </w:tr>
    </w:tbl>
    <w:p w14:paraId="5CBD70E0" w14:textId="77777777" w:rsidR="00841CCF" w:rsidRPr="00A749EE" w:rsidRDefault="00841CCF" w:rsidP="00B8495E">
      <w:pPr>
        <w:pStyle w:val="Heading2"/>
      </w:pPr>
    </w:p>
    <w:tbl>
      <w:tblPr>
        <w:tblW w:w="0" w:type="auto"/>
        <w:tblInd w:w="108" w:type="dxa"/>
        <w:tblLook w:val="04A0" w:firstRow="1" w:lastRow="0" w:firstColumn="1" w:lastColumn="0" w:noHBand="0" w:noVBand="1"/>
      </w:tblPr>
      <w:tblGrid>
        <w:gridCol w:w="2410"/>
        <w:gridCol w:w="7796"/>
      </w:tblGrid>
      <w:tr w:rsidR="00841CCF" w:rsidRPr="00A749EE" w14:paraId="1C98828C" w14:textId="77777777" w:rsidTr="00841CCF">
        <w:tc>
          <w:tcPr>
            <w:tcW w:w="2410" w:type="dxa"/>
            <w:tcBorders>
              <w:right w:val="single" w:sz="4" w:space="0" w:color="auto"/>
            </w:tcBorders>
            <w:shd w:val="clear" w:color="auto" w:fill="595959"/>
            <w:vAlign w:val="center"/>
          </w:tcPr>
          <w:p w14:paraId="6AA021BB"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Name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C3AF367" w14:textId="77777777" w:rsidR="00841CCF" w:rsidRPr="00A749EE" w:rsidRDefault="00841CCF" w:rsidP="00841CCF">
            <w:pPr>
              <w:spacing w:before="100" w:after="40" w:line="360" w:lineRule="auto"/>
              <w:outlineLvl w:val="0"/>
              <w:rPr>
                <w:rFonts w:ascii="Avenir Book" w:hAnsi="Avenir Book"/>
                <w:sz w:val="20"/>
                <w:szCs w:val="20"/>
              </w:rPr>
            </w:pPr>
          </w:p>
        </w:tc>
      </w:tr>
      <w:tr w:rsidR="00841CCF" w:rsidRPr="00A749EE" w14:paraId="38B447C9" w14:textId="77777777" w:rsidTr="00841CCF">
        <w:tc>
          <w:tcPr>
            <w:tcW w:w="2410" w:type="dxa"/>
            <w:tcBorders>
              <w:right w:val="single" w:sz="4" w:space="0" w:color="auto"/>
            </w:tcBorders>
            <w:shd w:val="clear" w:color="auto" w:fill="595959"/>
            <w:vAlign w:val="center"/>
          </w:tcPr>
          <w:p w14:paraId="21D4FD51"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Event Role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306D8B5" w14:textId="77777777" w:rsidR="00841CCF" w:rsidRPr="00A749EE" w:rsidRDefault="00841CCF" w:rsidP="00841CCF">
            <w:pPr>
              <w:spacing w:before="100" w:after="40" w:line="360" w:lineRule="auto"/>
              <w:outlineLvl w:val="0"/>
              <w:rPr>
                <w:rFonts w:ascii="Avenir Book" w:hAnsi="Avenir Book"/>
                <w:sz w:val="20"/>
                <w:szCs w:val="20"/>
              </w:rPr>
            </w:pPr>
          </w:p>
        </w:tc>
      </w:tr>
      <w:tr w:rsidR="00841CCF" w:rsidRPr="00A749EE" w14:paraId="7DD5DADE" w14:textId="77777777" w:rsidTr="00841CCF">
        <w:tc>
          <w:tcPr>
            <w:tcW w:w="2410" w:type="dxa"/>
            <w:tcBorders>
              <w:right w:val="single" w:sz="4" w:space="0" w:color="auto"/>
            </w:tcBorders>
            <w:shd w:val="clear" w:color="auto" w:fill="595959"/>
            <w:vAlign w:val="center"/>
          </w:tcPr>
          <w:p w14:paraId="7732AE0E"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Number</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E4C3D3A" w14:textId="77777777" w:rsidR="00841CCF" w:rsidRPr="00A749EE" w:rsidRDefault="00841CCF" w:rsidP="00841CCF">
            <w:pPr>
              <w:spacing w:before="100" w:after="40" w:line="360" w:lineRule="auto"/>
              <w:outlineLvl w:val="0"/>
              <w:rPr>
                <w:rFonts w:ascii="Avenir Book" w:hAnsi="Avenir Book"/>
                <w:sz w:val="20"/>
                <w:szCs w:val="20"/>
              </w:rPr>
            </w:pPr>
          </w:p>
        </w:tc>
      </w:tr>
      <w:tr w:rsidR="00841CCF" w:rsidRPr="00A749EE" w14:paraId="163EFA5B" w14:textId="77777777" w:rsidTr="00841CCF">
        <w:tc>
          <w:tcPr>
            <w:tcW w:w="2410" w:type="dxa"/>
            <w:tcBorders>
              <w:right w:val="single" w:sz="4" w:space="0" w:color="auto"/>
            </w:tcBorders>
            <w:shd w:val="clear" w:color="auto" w:fill="595959"/>
            <w:vAlign w:val="center"/>
          </w:tcPr>
          <w:p w14:paraId="103A8025"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Email</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F52CAE8" w14:textId="77777777" w:rsidR="00841CCF" w:rsidRPr="00A749EE" w:rsidRDefault="00841CCF" w:rsidP="00841CCF">
            <w:pPr>
              <w:spacing w:before="100" w:after="40" w:line="360" w:lineRule="auto"/>
              <w:outlineLvl w:val="0"/>
              <w:rPr>
                <w:rFonts w:ascii="Avenir Book" w:hAnsi="Avenir Book"/>
                <w:color w:val="31849B" w:themeColor="accent5" w:themeShade="BF"/>
                <w:sz w:val="20"/>
                <w:szCs w:val="20"/>
              </w:rPr>
            </w:pPr>
          </w:p>
        </w:tc>
      </w:tr>
      <w:tr w:rsidR="00841CCF" w:rsidRPr="00A749EE" w14:paraId="0D195499" w14:textId="77777777" w:rsidTr="00841CCF">
        <w:trPr>
          <w:trHeight w:val="300"/>
        </w:trPr>
        <w:tc>
          <w:tcPr>
            <w:tcW w:w="2410" w:type="dxa"/>
            <w:tcBorders>
              <w:right w:val="single" w:sz="4" w:space="0" w:color="auto"/>
            </w:tcBorders>
            <w:shd w:val="clear" w:color="auto" w:fill="595959"/>
            <w:vAlign w:val="center"/>
          </w:tcPr>
          <w:p w14:paraId="091720E5"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Web Address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755AEA2" w14:textId="77777777" w:rsidR="00841CCF" w:rsidRPr="00A749EE" w:rsidRDefault="00841CCF" w:rsidP="00841CCF">
            <w:pPr>
              <w:spacing w:before="100" w:after="40" w:line="360" w:lineRule="auto"/>
              <w:outlineLvl w:val="0"/>
              <w:rPr>
                <w:rFonts w:ascii="Avenir Book" w:hAnsi="Avenir Book"/>
                <w:color w:val="31849B" w:themeColor="accent5" w:themeShade="BF"/>
                <w:sz w:val="20"/>
                <w:szCs w:val="20"/>
              </w:rPr>
            </w:pPr>
          </w:p>
        </w:tc>
      </w:tr>
    </w:tbl>
    <w:p w14:paraId="56148AD7" w14:textId="77777777" w:rsidR="003A5942" w:rsidRDefault="003A5942">
      <w:pPr>
        <w:rPr>
          <w:rFonts w:ascii="Avenir Book" w:hAnsi="Avenir Book"/>
          <w:szCs w:val="22"/>
        </w:rPr>
      </w:pPr>
    </w:p>
    <w:p w14:paraId="6015E839" w14:textId="0D33AA2C" w:rsidR="003A5942" w:rsidRPr="00A749EE" w:rsidRDefault="006C319F" w:rsidP="00B8495E">
      <w:pPr>
        <w:pStyle w:val="Heading2"/>
      </w:pPr>
      <w:bookmarkStart w:id="4" w:name="_Toc421527507"/>
      <w:r>
        <w:t>Waste</w:t>
      </w:r>
      <w:r w:rsidR="003A5942">
        <w:t xml:space="preserve"> Provider</w:t>
      </w:r>
      <w:bookmarkEnd w:id="4"/>
    </w:p>
    <w:tbl>
      <w:tblPr>
        <w:tblW w:w="0" w:type="auto"/>
        <w:tblInd w:w="108" w:type="dxa"/>
        <w:tblLook w:val="04A0" w:firstRow="1" w:lastRow="0" w:firstColumn="1" w:lastColumn="0" w:noHBand="0" w:noVBand="1"/>
      </w:tblPr>
      <w:tblGrid>
        <w:gridCol w:w="2410"/>
        <w:gridCol w:w="7796"/>
      </w:tblGrid>
      <w:tr w:rsidR="003A5942" w:rsidRPr="00A749EE" w14:paraId="17685E10" w14:textId="77777777" w:rsidTr="003A5942">
        <w:trPr>
          <w:trHeight w:val="340"/>
        </w:trPr>
        <w:tc>
          <w:tcPr>
            <w:tcW w:w="2410" w:type="dxa"/>
            <w:tcBorders>
              <w:right w:val="single" w:sz="4" w:space="0" w:color="auto"/>
            </w:tcBorders>
            <w:shd w:val="clear" w:color="auto" w:fill="595959"/>
            <w:vAlign w:val="center"/>
          </w:tcPr>
          <w:p w14:paraId="437AC5B9" w14:textId="77777777" w:rsidR="003A5942" w:rsidRPr="00A749EE" w:rsidRDefault="003A5942" w:rsidP="003A5942">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Name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8001D14" w14:textId="77777777" w:rsidR="003A5942" w:rsidRPr="00A749EE" w:rsidRDefault="003A5942" w:rsidP="003A5942">
            <w:pPr>
              <w:spacing w:before="100" w:after="40" w:line="360" w:lineRule="auto"/>
              <w:outlineLvl w:val="0"/>
              <w:rPr>
                <w:rFonts w:ascii="Avenir Book" w:hAnsi="Avenir Book"/>
                <w:sz w:val="20"/>
                <w:szCs w:val="20"/>
              </w:rPr>
            </w:pPr>
          </w:p>
        </w:tc>
      </w:tr>
      <w:tr w:rsidR="003A5942" w:rsidRPr="00A749EE" w14:paraId="4604532E" w14:textId="77777777" w:rsidTr="003A5942">
        <w:trPr>
          <w:trHeight w:val="340"/>
        </w:trPr>
        <w:tc>
          <w:tcPr>
            <w:tcW w:w="2410" w:type="dxa"/>
            <w:tcBorders>
              <w:right w:val="single" w:sz="4" w:space="0" w:color="auto"/>
            </w:tcBorders>
            <w:shd w:val="clear" w:color="auto" w:fill="595959"/>
            <w:vAlign w:val="center"/>
          </w:tcPr>
          <w:p w14:paraId="19ED3E77" w14:textId="246DB6C9" w:rsidR="003A5942" w:rsidRPr="00A749EE" w:rsidRDefault="006C319F" w:rsidP="003A5942">
            <w:pPr>
              <w:spacing w:before="100" w:after="40" w:line="360" w:lineRule="auto"/>
              <w:outlineLvl w:val="0"/>
              <w:rPr>
                <w:rFonts w:ascii="Avenir Book" w:hAnsi="Avenir Book"/>
                <w:color w:val="FFFFFF"/>
                <w:sz w:val="20"/>
                <w:szCs w:val="20"/>
              </w:rPr>
            </w:pPr>
            <w:r>
              <w:rPr>
                <w:rFonts w:ascii="Avenir Book" w:hAnsi="Avenir Book"/>
                <w:color w:val="FFFFFF"/>
                <w:sz w:val="20"/>
                <w:szCs w:val="20"/>
              </w:rPr>
              <w:t>Company</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D822CFA" w14:textId="77777777" w:rsidR="003A5942" w:rsidRPr="00A749EE" w:rsidRDefault="003A5942" w:rsidP="003A5942">
            <w:pPr>
              <w:spacing w:before="100" w:after="40" w:line="360" w:lineRule="auto"/>
              <w:outlineLvl w:val="0"/>
              <w:rPr>
                <w:rFonts w:ascii="Avenir Book" w:hAnsi="Avenir Book"/>
                <w:sz w:val="20"/>
                <w:szCs w:val="20"/>
              </w:rPr>
            </w:pPr>
          </w:p>
        </w:tc>
      </w:tr>
      <w:tr w:rsidR="003A5942" w:rsidRPr="00A749EE" w14:paraId="4A61048B" w14:textId="77777777" w:rsidTr="003A5942">
        <w:trPr>
          <w:trHeight w:val="340"/>
        </w:trPr>
        <w:tc>
          <w:tcPr>
            <w:tcW w:w="2410" w:type="dxa"/>
            <w:tcBorders>
              <w:right w:val="single" w:sz="4" w:space="0" w:color="auto"/>
            </w:tcBorders>
            <w:shd w:val="clear" w:color="auto" w:fill="595959"/>
            <w:vAlign w:val="center"/>
          </w:tcPr>
          <w:p w14:paraId="2EF7D5D1" w14:textId="77777777" w:rsidR="003A5942" w:rsidRPr="00A749EE" w:rsidRDefault="003A5942" w:rsidP="003A5942">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Number</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4D27F0D" w14:textId="77777777" w:rsidR="003A5942" w:rsidRPr="00A749EE" w:rsidRDefault="003A5942" w:rsidP="003A5942">
            <w:pPr>
              <w:spacing w:before="100" w:after="40" w:line="360" w:lineRule="auto"/>
              <w:outlineLvl w:val="0"/>
              <w:rPr>
                <w:rFonts w:ascii="Avenir Book" w:hAnsi="Avenir Book"/>
                <w:sz w:val="20"/>
                <w:szCs w:val="20"/>
              </w:rPr>
            </w:pPr>
          </w:p>
        </w:tc>
      </w:tr>
      <w:tr w:rsidR="003A5942" w:rsidRPr="00A749EE" w14:paraId="42A88C14" w14:textId="77777777" w:rsidTr="003A5942">
        <w:trPr>
          <w:trHeight w:val="340"/>
        </w:trPr>
        <w:tc>
          <w:tcPr>
            <w:tcW w:w="2410" w:type="dxa"/>
            <w:tcBorders>
              <w:right w:val="single" w:sz="4" w:space="0" w:color="auto"/>
            </w:tcBorders>
            <w:shd w:val="clear" w:color="auto" w:fill="595959"/>
            <w:vAlign w:val="center"/>
          </w:tcPr>
          <w:p w14:paraId="06F814DA" w14:textId="77777777" w:rsidR="003A5942" w:rsidRPr="00A749EE" w:rsidRDefault="003A5942" w:rsidP="003A5942">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Email</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644A631" w14:textId="77777777" w:rsidR="003A5942" w:rsidRPr="00A749EE" w:rsidRDefault="003A5942" w:rsidP="003A5942">
            <w:pPr>
              <w:spacing w:before="100" w:after="40" w:line="360" w:lineRule="auto"/>
              <w:outlineLvl w:val="0"/>
              <w:rPr>
                <w:rFonts w:ascii="Avenir Book" w:hAnsi="Avenir Book"/>
                <w:color w:val="31849B" w:themeColor="accent5" w:themeShade="BF"/>
                <w:sz w:val="20"/>
                <w:szCs w:val="20"/>
              </w:rPr>
            </w:pPr>
          </w:p>
        </w:tc>
      </w:tr>
    </w:tbl>
    <w:p w14:paraId="41310E5C" w14:textId="77777777" w:rsidR="00AE19FE" w:rsidRDefault="00AE19FE">
      <w:pPr>
        <w:rPr>
          <w:rFonts w:ascii="Avenir Book" w:hAnsi="Avenir Book"/>
          <w:szCs w:val="22"/>
        </w:rPr>
      </w:pPr>
    </w:p>
    <w:p w14:paraId="41B046ED" w14:textId="12140825" w:rsidR="00AE19FE" w:rsidRPr="00A749EE" w:rsidRDefault="00AE19FE" w:rsidP="00B8495E">
      <w:pPr>
        <w:pStyle w:val="Heading2"/>
      </w:pPr>
      <w:bookmarkStart w:id="5" w:name="_Toc421527508"/>
      <w:r>
        <w:t>Cleaning Provider</w:t>
      </w:r>
      <w:bookmarkEnd w:id="5"/>
    </w:p>
    <w:tbl>
      <w:tblPr>
        <w:tblW w:w="0" w:type="auto"/>
        <w:tblInd w:w="108" w:type="dxa"/>
        <w:tblLook w:val="04A0" w:firstRow="1" w:lastRow="0" w:firstColumn="1" w:lastColumn="0" w:noHBand="0" w:noVBand="1"/>
      </w:tblPr>
      <w:tblGrid>
        <w:gridCol w:w="2410"/>
        <w:gridCol w:w="7796"/>
      </w:tblGrid>
      <w:tr w:rsidR="00AE19FE" w:rsidRPr="00A749EE" w14:paraId="3457222E" w14:textId="77777777" w:rsidTr="00115FDA">
        <w:trPr>
          <w:trHeight w:val="340"/>
        </w:trPr>
        <w:tc>
          <w:tcPr>
            <w:tcW w:w="2410" w:type="dxa"/>
            <w:tcBorders>
              <w:right w:val="single" w:sz="4" w:space="0" w:color="auto"/>
            </w:tcBorders>
            <w:shd w:val="clear" w:color="auto" w:fill="595959"/>
            <w:vAlign w:val="center"/>
          </w:tcPr>
          <w:p w14:paraId="229DBCF4" w14:textId="77777777" w:rsidR="00AE19FE" w:rsidRPr="00A749EE" w:rsidRDefault="00AE19FE" w:rsidP="00115FDA">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Name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866A1BA" w14:textId="77777777" w:rsidR="00AE19FE" w:rsidRPr="00A749EE" w:rsidRDefault="00AE19FE" w:rsidP="00115FDA">
            <w:pPr>
              <w:spacing w:before="100" w:after="40" w:line="360" w:lineRule="auto"/>
              <w:outlineLvl w:val="0"/>
              <w:rPr>
                <w:rFonts w:ascii="Avenir Book" w:hAnsi="Avenir Book"/>
                <w:sz w:val="20"/>
                <w:szCs w:val="20"/>
              </w:rPr>
            </w:pPr>
          </w:p>
        </w:tc>
      </w:tr>
      <w:tr w:rsidR="00AE19FE" w:rsidRPr="00A749EE" w14:paraId="4871BCE7" w14:textId="77777777" w:rsidTr="00115FDA">
        <w:trPr>
          <w:trHeight w:val="340"/>
        </w:trPr>
        <w:tc>
          <w:tcPr>
            <w:tcW w:w="2410" w:type="dxa"/>
            <w:tcBorders>
              <w:right w:val="single" w:sz="4" w:space="0" w:color="auto"/>
            </w:tcBorders>
            <w:shd w:val="clear" w:color="auto" w:fill="595959"/>
            <w:vAlign w:val="center"/>
          </w:tcPr>
          <w:p w14:paraId="0DC70EBD" w14:textId="77777777" w:rsidR="00AE19FE" w:rsidRPr="00A749EE" w:rsidRDefault="00AE19FE" w:rsidP="00115FDA">
            <w:pPr>
              <w:spacing w:before="100" w:after="40" w:line="360" w:lineRule="auto"/>
              <w:outlineLvl w:val="0"/>
              <w:rPr>
                <w:rFonts w:ascii="Avenir Book" w:hAnsi="Avenir Book"/>
                <w:color w:val="FFFFFF"/>
                <w:sz w:val="20"/>
                <w:szCs w:val="20"/>
              </w:rPr>
            </w:pPr>
            <w:r>
              <w:rPr>
                <w:rFonts w:ascii="Avenir Book" w:hAnsi="Avenir Book"/>
                <w:color w:val="FFFFFF"/>
                <w:sz w:val="20"/>
                <w:szCs w:val="20"/>
              </w:rPr>
              <w:t>Company</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88D1BD7" w14:textId="77777777" w:rsidR="00AE19FE" w:rsidRPr="00A749EE" w:rsidRDefault="00AE19FE" w:rsidP="00115FDA">
            <w:pPr>
              <w:spacing w:before="100" w:after="40" w:line="360" w:lineRule="auto"/>
              <w:outlineLvl w:val="0"/>
              <w:rPr>
                <w:rFonts w:ascii="Avenir Book" w:hAnsi="Avenir Book"/>
                <w:sz w:val="20"/>
                <w:szCs w:val="20"/>
              </w:rPr>
            </w:pPr>
          </w:p>
        </w:tc>
      </w:tr>
      <w:tr w:rsidR="00AE19FE" w:rsidRPr="00A749EE" w14:paraId="4536FECC" w14:textId="77777777" w:rsidTr="00115FDA">
        <w:trPr>
          <w:trHeight w:val="340"/>
        </w:trPr>
        <w:tc>
          <w:tcPr>
            <w:tcW w:w="2410" w:type="dxa"/>
            <w:tcBorders>
              <w:right w:val="single" w:sz="4" w:space="0" w:color="auto"/>
            </w:tcBorders>
            <w:shd w:val="clear" w:color="auto" w:fill="595959"/>
            <w:vAlign w:val="center"/>
          </w:tcPr>
          <w:p w14:paraId="4E68D3CB" w14:textId="77777777" w:rsidR="00AE19FE" w:rsidRPr="00A749EE" w:rsidRDefault="00AE19FE" w:rsidP="00115FDA">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Number</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691DF79" w14:textId="77777777" w:rsidR="00AE19FE" w:rsidRPr="00A749EE" w:rsidRDefault="00AE19FE" w:rsidP="00115FDA">
            <w:pPr>
              <w:spacing w:before="100" w:after="40" w:line="360" w:lineRule="auto"/>
              <w:outlineLvl w:val="0"/>
              <w:rPr>
                <w:rFonts w:ascii="Avenir Book" w:hAnsi="Avenir Book"/>
                <w:sz w:val="20"/>
                <w:szCs w:val="20"/>
              </w:rPr>
            </w:pPr>
          </w:p>
        </w:tc>
      </w:tr>
      <w:tr w:rsidR="00AE19FE" w:rsidRPr="00A749EE" w14:paraId="39739596" w14:textId="77777777" w:rsidTr="00115FDA">
        <w:trPr>
          <w:trHeight w:val="340"/>
        </w:trPr>
        <w:tc>
          <w:tcPr>
            <w:tcW w:w="2410" w:type="dxa"/>
            <w:tcBorders>
              <w:right w:val="single" w:sz="4" w:space="0" w:color="auto"/>
            </w:tcBorders>
            <w:shd w:val="clear" w:color="auto" w:fill="595959"/>
            <w:vAlign w:val="center"/>
          </w:tcPr>
          <w:p w14:paraId="69D9A9C7" w14:textId="77777777" w:rsidR="00AE19FE" w:rsidRPr="00A749EE" w:rsidRDefault="00AE19FE" w:rsidP="00115FDA">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Email</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E53370B" w14:textId="77777777" w:rsidR="00AE19FE" w:rsidRPr="00A749EE" w:rsidRDefault="00AE19FE" w:rsidP="00115FDA">
            <w:pPr>
              <w:spacing w:before="100" w:after="40" w:line="360" w:lineRule="auto"/>
              <w:outlineLvl w:val="0"/>
              <w:rPr>
                <w:rFonts w:ascii="Avenir Book" w:hAnsi="Avenir Book"/>
                <w:color w:val="31849B" w:themeColor="accent5" w:themeShade="BF"/>
                <w:sz w:val="20"/>
                <w:szCs w:val="20"/>
              </w:rPr>
            </w:pPr>
          </w:p>
        </w:tc>
      </w:tr>
    </w:tbl>
    <w:p w14:paraId="26AB4625" w14:textId="3C994A4D" w:rsidR="00B8495E" w:rsidRPr="00A749EE" w:rsidRDefault="003A5942" w:rsidP="00B8495E">
      <w:pPr>
        <w:pStyle w:val="Heading1"/>
      </w:pPr>
      <w:r>
        <w:rPr>
          <w:szCs w:val="22"/>
        </w:rPr>
        <w:br w:type="page"/>
      </w:r>
      <w:bookmarkStart w:id="6" w:name="_Toc421527509"/>
      <w:r w:rsidR="00B8495E">
        <w:lastRenderedPageBreak/>
        <w:t>SUSTAINABILITY + WASTE PLANNING</w:t>
      </w:r>
      <w:bookmarkEnd w:id="6"/>
      <w:r w:rsidR="00B8495E">
        <w:t xml:space="preserve"> </w:t>
      </w:r>
    </w:p>
    <w:p w14:paraId="34627CCC" w14:textId="1381AEF1" w:rsidR="00B8495E" w:rsidRPr="00B8495E" w:rsidRDefault="00B8495E" w:rsidP="00B8495E">
      <w:pPr>
        <w:pStyle w:val="Heading2"/>
      </w:pPr>
      <w:bookmarkStart w:id="7" w:name="_Toc421527510"/>
      <w:r>
        <w:t>Introduction</w:t>
      </w:r>
      <w:bookmarkEnd w:id="7"/>
    </w:p>
    <w:p w14:paraId="1D714163" w14:textId="3232FE92" w:rsidR="00B8495E" w:rsidRPr="00B8495E" w:rsidRDefault="00B8495E" w:rsidP="00B8495E">
      <w:pPr>
        <w:spacing w:line="360" w:lineRule="auto"/>
        <w:rPr>
          <w:rFonts w:ascii="Avenir Book" w:hAnsi="Avenir Book"/>
          <w:sz w:val="20"/>
          <w:szCs w:val="20"/>
          <w:lang w:val="en-US"/>
        </w:rPr>
      </w:pPr>
      <w:r w:rsidRPr="00B8495E">
        <w:rPr>
          <w:rFonts w:ascii="Avenir Book" w:hAnsi="Avenir Book"/>
          <w:sz w:val="20"/>
          <w:szCs w:val="20"/>
          <w:lang w:val="en-US"/>
        </w:rPr>
        <w:t xml:space="preserve">Having an effective waste </w:t>
      </w:r>
      <w:r>
        <w:rPr>
          <w:rFonts w:ascii="Avenir Book" w:hAnsi="Avenir Book"/>
          <w:sz w:val="20"/>
          <w:szCs w:val="20"/>
          <w:lang w:val="en-US"/>
        </w:rPr>
        <w:t xml:space="preserve">and sustainability </w:t>
      </w:r>
      <w:r w:rsidRPr="00B8495E">
        <w:rPr>
          <w:rFonts w:ascii="Avenir Book" w:hAnsi="Avenir Book"/>
          <w:sz w:val="20"/>
          <w:szCs w:val="20"/>
          <w:lang w:val="en-US"/>
        </w:rPr>
        <w:t xml:space="preserve">management plan not only helps meet </w:t>
      </w:r>
      <w:r>
        <w:rPr>
          <w:rFonts w:ascii="Avenir Book" w:hAnsi="Avenir Book"/>
          <w:sz w:val="20"/>
          <w:szCs w:val="20"/>
          <w:lang w:val="en-US"/>
        </w:rPr>
        <w:t>patron</w:t>
      </w:r>
      <w:r w:rsidRPr="00B8495E">
        <w:rPr>
          <w:rFonts w:ascii="Avenir Book" w:hAnsi="Avenir Book"/>
          <w:sz w:val="20"/>
          <w:szCs w:val="20"/>
          <w:lang w:val="en-US"/>
        </w:rPr>
        <w:t xml:space="preserve"> expectations</w:t>
      </w:r>
      <w:r>
        <w:rPr>
          <w:rFonts w:ascii="Avenir Book" w:hAnsi="Avenir Book"/>
          <w:sz w:val="20"/>
          <w:szCs w:val="20"/>
          <w:lang w:val="en-US"/>
        </w:rPr>
        <w:t xml:space="preserve"> </w:t>
      </w:r>
      <w:r w:rsidRPr="00B8495E">
        <w:rPr>
          <w:rFonts w:ascii="Avenir Book" w:hAnsi="Avenir Book"/>
          <w:sz w:val="20"/>
          <w:szCs w:val="20"/>
          <w:lang w:val="en-US"/>
        </w:rPr>
        <w:t>and deliver a safe and welcoming event experience</w:t>
      </w:r>
      <w:r>
        <w:rPr>
          <w:rFonts w:ascii="Avenir Book" w:hAnsi="Avenir Book"/>
          <w:sz w:val="20"/>
          <w:szCs w:val="20"/>
          <w:lang w:val="en-US"/>
        </w:rPr>
        <w:t>,</w:t>
      </w:r>
      <w:r w:rsidRPr="00B8495E">
        <w:rPr>
          <w:rFonts w:ascii="Avenir Book" w:hAnsi="Avenir Book"/>
          <w:sz w:val="20"/>
          <w:szCs w:val="20"/>
          <w:lang w:val="en-US"/>
        </w:rPr>
        <w:t xml:space="preserve"> but it can also reduce clean-up times and</w:t>
      </w:r>
      <w:r>
        <w:rPr>
          <w:rFonts w:ascii="Avenir Book" w:hAnsi="Avenir Book"/>
          <w:sz w:val="20"/>
          <w:szCs w:val="20"/>
          <w:lang w:val="en-US"/>
        </w:rPr>
        <w:t xml:space="preserve"> </w:t>
      </w:r>
      <w:r w:rsidRPr="00B8495E">
        <w:rPr>
          <w:rFonts w:ascii="Avenir Book" w:hAnsi="Avenir Book"/>
          <w:sz w:val="20"/>
          <w:szCs w:val="20"/>
          <w:lang w:val="en-US"/>
        </w:rPr>
        <w:t xml:space="preserve">costs for event </w:t>
      </w:r>
      <w:proofErr w:type="spellStart"/>
      <w:r w:rsidRPr="00B8495E">
        <w:rPr>
          <w:rFonts w:ascii="Avenir Book" w:hAnsi="Avenir Book"/>
          <w:sz w:val="20"/>
          <w:szCs w:val="20"/>
          <w:lang w:val="en-US"/>
        </w:rPr>
        <w:t>organisers</w:t>
      </w:r>
      <w:proofErr w:type="spellEnd"/>
      <w:r w:rsidRPr="00B8495E">
        <w:rPr>
          <w:rFonts w:ascii="Avenir Book" w:hAnsi="Avenir Book"/>
          <w:sz w:val="20"/>
          <w:szCs w:val="20"/>
          <w:lang w:val="en-US"/>
        </w:rPr>
        <w:t>.</w:t>
      </w:r>
    </w:p>
    <w:p w14:paraId="2CB7ACE9" w14:textId="083D4955" w:rsidR="00B8495E" w:rsidRPr="00B8495E" w:rsidRDefault="00B8495E" w:rsidP="00B8495E">
      <w:pPr>
        <w:spacing w:line="360" w:lineRule="auto"/>
        <w:rPr>
          <w:rFonts w:ascii="Avenir Book" w:hAnsi="Avenir Book"/>
          <w:sz w:val="20"/>
          <w:szCs w:val="20"/>
          <w:lang w:val="en-US"/>
        </w:rPr>
      </w:pPr>
      <w:r w:rsidRPr="00B8495E">
        <w:rPr>
          <w:rFonts w:ascii="Avenir Book" w:hAnsi="Avenir Book"/>
          <w:sz w:val="20"/>
          <w:szCs w:val="20"/>
          <w:lang w:val="en-US"/>
        </w:rPr>
        <w:t>Good event waste management plans combined with sustainable packaging policies (such</w:t>
      </w:r>
      <w:r>
        <w:rPr>
          <w:rFonts w:ascii="Avenir Book" w:hAnsi="Avenir Book"/>
          <w:sz w:val="20"/>
          <w:szCs w:val="20"/>
          <w:lang w:val="en-US"/>
        </w:rPr>
        <w:t xml:space="preserve"> </w:t>
      </w:r>
      <w:r w:rsidRPr="00B8495E">
        <w:rPr>
          <w:rFonts w:ascii="Avenir Book" w:hAnsi="Avenir Book"/>
          <w:sz w:val="20"/>
          <w:szCs w:val="20"/>
          <w:lang w:val="en-US"/>
        </w:rPr>
        <w:t>as no single use plastic or only compostable food packaging) can also increase your event’s</w:t>
      </w:r>
      <w:r>
        <w:rPr>
          <w:rFonts w:ascii="Avenir Book" w:hAnsi="Avenir Book"/>
          <w:sz w:val="20"/>
          <w:szCs w:val="20"/>
          <w:lang w:val="en-US"/>
        </w:rPr>
        <w:t xml:space="preserve"> </w:t>
      </w:r>
      <w:r w:rsidRPr="00B8495E">
        <w:rPr>
          <w:rFonts w:ascii="Avenir Book" w:hAnsi="Avenir Book"/>
          <w:sz w:val="20"/>
          <w:szCs w:val="20"/>
          <w:lang w:val="en-US"/>
        </w:rPr>
        <w:t>chance of receiving sponsorship or grant funding.</w:t>
      </w:r>
    </w:p>
    <w:p w14:paraId="24D1DAD7" w14:textId="75BA156A" w:rsidR="00B8495E" w:rsidRPr="00B8495E" w:rsidRDefault="00B8495E" w:rsidP="00B8495E">
      <w:pPr>
        <w:spacing w:line="360" w:lineRule="auto"/>
        <w:rPr>
          <w:rFonts w:ascii="Avenir Book" w:hAnsi="Avenir Book"/>
          <w:sz w:val="20"/>
          <w:szCs w:val="20"/>
          <w:lang w:val="en-US"/>
        </w:rPr>
      </w:pPr>
      <w:r w:rsidRPr="00B8495E">
        <w:rPr>
          <w:rFonts w:ascii="Avenir Book" w:hAnsi="Avenir Book"/>
          <w:sz w:val="20"/>
          <w:szCs w:val="20"/>
          <w:lang w:val="en-US"/>
        </w:rPr>
        <w:t>Aiming for an event with zero waste is a worthwhile goal. This guide provides a template,</w:t>
      </w:r>
      <w:r>
        <w:rPr>
          <w:rFonts w:ascii="Avenir Book" w:hAnsi="Avenir Book"/>
          <w:sz w:val="20"/>
          <w:szCs w:val="20"/>
          <w:lang w:val="en-US"/>
        </w:rPr>
        <w:t xml:space="preserve"> </w:t>
      </w:r>
      <w:r w:rsidRPr="00B8495E">
        <w:rPr>
          <w:rFonts w:ascii="Avenir Book" w:hAnsi="Avenir Book"/>
          <w:sz w:val="20"/>
          <w:szCs w:val="20"/>
          <w:lang w:val="en-US"/>
        </w:rPr>
        <w:t>checklists and information for event managers to create their own Event Waste</w:t>
      </w:r>
      <w:r>
        <w:rPr>
          <w:rFonts w:ascii="Avenir Book" w:hAnsi="Avenir Book"/>
          <w:sz w:val="20"/>
          <w:szCs w:val="20"/>
          <w:lang w:val="en-US"/>
        </w:rPr>
        <w:t xml:space="preserve"> and Sustainability </w:t>
      </w:r>
      <w:r w:rsidRPr="00B8495E">
        <w:rPr>
          <w:rFonts w:ascii="Avenir Book" w:hAnsi="Avenir Book"/>
          <w:sz w:val="20"/>
          <w:szCs w:val="20"/>
          <w:lang w:val="en-US"/>
        </w:rPr>
        <w:t xml:space="preserve">Management Plan. </w:t>
      </w:r>
    </w:p>
    <w:p w14:paraId="21C54033" w14:textId="77777777" w:rsidR="00B8495E" w:rsidRDefault="00B8495E" w:rsidP="00B8495E">
      <w:pPr>
        <w:pStyle w:val="Heading2"/>
      </w:pPr>
    </w:p>
    <w:p w14:paraId="3663E8A8" w14:textId="30B540E0" w:rsidR="00B8495E" w:rsidRDefault="00B8495E" w:rsidP="00B8495E">
      <w:pPr>
        <w:pStyle w:val="Heading2"/>
      </w:pPr>
      <w:bookmarkStart w:id="8" w:name="_Toc421527511"/>
      <w:r>
        <w:t>Reduce, Reuse, Recycle</w:t>
      </w:r>
      <w:bookmarkEnd w:id="8"/>
    </w:p>
    <w:p w14:paraId="695D05D2" w14:textId="632328E8" w:rsidR="00B8495E" w:rsidRDefault="00B8495E" w:rsidP="00B8495E">
      <w:pPr>
        <w:spacing w:line="360" w:lineRule="auto"/>
        <w:rPr>
          <w:rFonts w:ascii="Avenir Book" w:hAnsi="Avenir Book"/>
          <w:sz w:val="20"/>
          <w:szCs w:val="20"/>
          <w:lang w:val="en-US"/>
        </w:rPr>
      </w:pPr>
      <w:r>
        <w:rPr>
          <w:rFonts w:ascii="Avenir Book" w:hAnsi="Avenir Book"/>
          <w:sz w:val="20"/>
          <w:szCs w:val="20"/>
          <w:lang w:val="en-US"/>
        </w:rPr>
        <w:t>There are many ways to reduce reliance on single-use elements, to reuse equipment and infrastructure and to recycle that which cannot be reduced or reused. Landfill disposal should be the last option for waste where possible.</w:t>
      </w:r>
    </w:p>
    <w:p w14:paraId="56E548E3" w14:textId="28A54B7C" w:rsidR="00B8495E" w:rsidRPr="00656A6B" w:rsidRDefault="00B8495E" w:rsidP="00B8495E">
      <w:pPr>
        <w:spacing w:line="360" w:lineRule="auto"/>
        <w:rPr>
          <w:rFonts w:ascii="Avenir Book" w:hAnsi="Avenir Book"/>
          <w:sz w:val="20"/>
          <w:szCs w:val="20"/>
          <w:lang w:val="en-US"/>
        </w:rPr>
      </w:pPr>
      <w:r w:rsidRPr="00656A6B">
        <w:rPr>
          <w:rFonts w:ascii="Avenir Book" w:hAnsi="Avenir Book"/>
          <w:sz w:val="20"/>
          <w:szCs w:val="20"/>
          <w:lang w:val="en-US"/>
        </w:rPr>
        <w:t xml:space="preserve">Some ideas for sites for reduce, reuse, </w:t>
      </w:r>
      <w:proofErr w:type="gramStart"/>
      <w:r w:rsidRPr="00656A6B">
        <w:rPr>
          <w:rFonts w:ascii="Avenir Book" w:hAnsi="Avenir Book"/>
          <w:sz w:val="20"/>
          <w:szCs w:val="20"/>
          <w:lang w:val="en-US"/>
        </w:rPr>
        <w:t>recycle</w:t>
      </w:r>
      <w:proofErr w:type="gramEnd"/>
      <w:r w:rsidRPr="00656A6B">
        <w:rPr>
          <w:rFonts w:ascii="Avenir Book" w:hAnsi="Avenir Book"/>
          <w:sz w:val="20"/>
          <w:szCs w:val="20"/>
          <w:lang w:val="en-US"/>
        </w:rPr>
        <w:t>:</w:t>
      </w:r>
    </w:p>
    <w:p w14:paraId="4CAC30A0" w14:textId="107238D2" w:rsidR="00B8495E" w:rsidRPr="00656A6B" w:rsidRDefault="00B8495E" w:rsidP="00B8495E">
      <w:pPr>
        <w:pStyle w:val="ListParagraph"/>
        <w:numPr>
          <w:ilvl w:val="0"/>
          <w:numId w:val="14"/>
        </w:numPr>
        <w:spacing w:line="360" w:lineRule="auto"/>
        <w:rPr>
          <w:rFonts w:ascii="Avenir Book" w:hAnsi="Avenir Book"/>
          <w:sz w:val="20"/>
          <w:szCs w:val="20"/>
          <w:lang w:val="en-US"/>
        </w:rPr>
      </w:pPr>
      <w:r w:rsidRPr="00656A6B">
        <w:rPr>
          <w:rFonts w:ascii="Avenir Book" w:hAnsi="Avenir Book"/>
          <w:sz w:val="20"/>
          <w:szCs w:val="20"/>
          <w:lang w:val="en-US"/>
        </w:rPr>
        <w:t>Have water coolers and drinking water taps available for people to refill their own water bottles;</w:t>
      </w:r>
    </w:p>
    <w:p w14:paraId="40D2EA36" w14:textId="183C3F9A" w:rsidR="00B8495E" w:rsidRPr="00656A6B" w:rsidRDefault="00B8495E" w:rsidP="00B8495E">
      <w:pPr>
        <w:pStyle w:val="ListParagraph"/>
        <w:numPr>
          <w:ilvl w:val="0"/>
          <w:numId w:val="14"/>
        </w:numPr>
        <w:spacing w:line="360" w:lineRule="auto"/>
        <w:rPr>
          <w:rFonts w:ascii="Avenir Book" w:hAnsi="Avenir Book"/>
          <w:sz w:val="20"/>
          <w:szCs w:val="20"/>
          <w:lang w:val="en-US"/>
        </w:rPr>
      </w:pPr>
      <w:r w:rsidRPr="00656A6B">
        <w:rPr>
          <w:rFonts w:ascii="Avenir Book" w:hAnsi="Avenir Book"/>
          <w:sz w:val="20"/>
          <w:szCs w:val="20"/>
          <w:lang w:val="en-US"/>
        </w:rPr>
        <w:t>Serve food on compostable paper plates and with compostable bamboo cutlery</w:t>
      </w:r>
      <w:r w:rsidR="00255C99" w:rsidRPr="00656A6B">
        <w:rPr>
          <w:rFonts w:ascii="Avenir Book" w:hAnsi="Avenir Book"/>
          <w:sz w:val="20"/>
          <w:szCs w:val="20"/>
          <w:lang w:val="en-US"/>
        </w:rPr>
        <w:t xml:space="preserve"> and provide organic </w:t>
      </w:r>
      <w:ins w:id="9" w:author="Emily O'Brien" w:date="2019-06-19T10:03:00Z">
        <w:r w:rsidR="00656A6B" w:rsidRPr="00656A6B">
          <w:rPr>
            <w:rFonts w:ascii="Avenir Book" w:hAnsi="Avenir Book"/>
            <w:sz w:val="20"/>
            <w:szCs w:val="20"/>
            <w:lang w:val="en-US"/>
          </w:rPr>
          <w:t>waste</w:t>
        </w:r>
      </w:ins>
      <w:r w:rsidR="00255C99" w:rsidRPr="00656A6B">
        <w:rPr>
          <w:rFonts w:ascii="Avenir Book" w:hAnsi="Avenir Book"/>
          <w:sz w:val="20"/>
          <w:szCs w:val="20"/>
          <w:lang w:val="en-US"/>
        </w:rPr>
        <w:t xml:space="preserve"> bins for these items</w:t>
      </w:r>
      <w:r w:rsidRPr="00656A6B">
        <w:rPr>
          <w:rFonts w:ascii="Avenir Book" w:hAnsi="Avenir Book"/>
          <w:sz w:val="20"/>
          <w:szCs w:val="20"/>
          <w:lang w:val="en-US"/>
        </w:rPr>
        <w:t>;</w:t>
      </w:r>
    </w:p>
    <w:p w14:paraId="182D83D5" w14:textId="27F95E19" w:rsidR="00255C99" w:rsidRPr="00656A6B" w:rsidRDefault="00255C99" w:rsidP="00B8495E">
      <w:pPr>
        <w:pStyle w:val="ListParagraph"/>
        <w:numPr>
          <w:ilvl w:val="0"/>
          <w:numId w:val="14"/>
        </w:numPr>
        <w:spacing w:line="360" w:lineRule="auto"/>
        <w:rPr>
          <w:rFonts w:ascii="Avenir Book" w:hAnsi="Avenir Book"/>
          <w:sz w:val="20"/>
          <w:szCs w:val="20"/>
          <w:lang w:val="en-US"/>
        </w:rPr>
      </w:pPr>
      <w:r w:rsidRPr="00656A6B">
        <w:rPr>
          <w:rFonts w:ascii="Avenir Book" w:hAnsi="Avenir Book"/>
          <w:sz w:val="20"/>
          <w:szCs w:val="20"/>
          <w:lang w:val="en-US"/>
        </w:rPr>
        <w:t>Promote your event  as a ‘waste wise event’</w:t>
      </w:r>
    </w:p>
    <w:p w14:paraId="339E9C2C" w14:textId="77777777" w:rsidR="00B8495E" w:rsidRPr="00656A6B" w:rsidRDefault="00B8495E" w:rsidP="00B8495E">
      <w:pPr>
        <w:pStyle w:val="ListParagraph"/>
        <w:numPr>
          <w:ilvl w:val="0"/>
          <w:numId w:val="14"/>
        </w:numPr>
        <w:spacing w:line="360" w:lineRule="auto"/>
        <w:rPr>
          <w:rFonts w:ascii="Avenir Book" w:hAnsi="Avenir Book"/>
          <w:sz w:val="20"/>
          <w:szCs w:val="20"/>
          <w:lang w:val="en-US"/>
        </w:rPr>
      </w:pPr>
      <w:r w:rsidRPr="00656A6B">
        <w:rPr>
          <w:rFonts w:ascii="Avenir Book" w:hAnsi="Avenir Book"/>
          <w:sz w:val="20"/>
          <w:szCs w:val="20"/>
          <w:lang w:val="en-US"/>
        </w:rPr>
        <w:t>Make your event a no smoking zone;</w:t>
      </w:r>
    </w:p>
    <w:p w14:paraId="114D26A0" w14:textId="77777777" w:rsidR="00B8495E" w:rsidRPr="00656A6B" w:rsidRDefault="00B8495E" w:rsidP="00B8495E">
      <w:pPr>
        <w:pStyle w:val="ListParagraph"/>
        <w:numPr>
          <w:ilvl w:val="0"/>
          <w:numId w:val="14"/>
        </w:numPr>
        <w:spacing w:line="360" w:lineRule="auto"/>
        <w:rPr>
          <w:rFonts w:ascii="Avenir Book" w:hAnsi="Avenir Book"/>
          <w:sz w:val="20"/>
          <w:szCs w:val="20"/>
          <w:lang w:val="en-US"/>
          <w:rPrChange w:id="10" w:author="Emily O'Brien" w:date="2019-06-19T10:03:00Z">
            <w:rPr>
              <w:rFonts w:ascii="Avenir Book" w:hAnsi="Avenir Book"/>
              <w:sz w:val="20"/>
              <w:szCs w:val="20"/>
              <w:lang w:val="en-US"/>
            </w:rPr>
          </w:rPrChange>
        </w:rPr>
      </w:pPr>
      <w:r w:rsidRPr="00656A6B">
        <w:rPr>
          <w:rFonts w:ascii="Avenir Book" w:hAnsi="Avenir Book"/>
          <w:sz w:val="20"/>
          <w:szCs w:val="20"/>
          <w:lang w:val="en-US"/>
          <w:rPrChange w:id="11" w:author="Emily O'Brien" w:date="2019-06-19T10:03:00Z">
            <w:rPr>
              <w:rFonts w:ascii="Avenir Book" w:hAnsi="Avenir Book"/>
              <w:sz w:val="20"/>
              <w:szCs w:val="20"/>
              <w:lang w:val="en-US"/>
            </w:rPr>
          </w:rPrChange>
        </w:rPr>
        <w:t>Offer the option to ‘eat in’ food and drinks using re-usable crockery and cutlery;</w:t>
      </w:r>
    </w:p>
    <w:p w14:paraId="3FD16218" w14:textId="77777777" w:rsidR="00B8495E" w:rsidRPr="00656A6B" w:rsidRDefault="00B8495E" w:rsidP="00B8495E">
      <w:pPr>
        <w:pStyle w:val="ListParagraph"/>
        <w:numPr>
          <w:ilvl w:val="0"/>
          <w:numId w:val="14"/>
        </w:numPr>
        <w:spacing w:line="360" w:lineRule="auto"/>
        <w:rPr>
          <w:rFonts w:ascii="Avenir Book" w:hAnsi="Avenir Book"/>
          <w:sz w:val="20"/>
          <w:szCs w:val="20"/>
          <w:lang w:val="en-US"/>
          <w:rPrChange w:id="12" w:author="Emily O'Brien" w:date="2019-06-19T10:03:00Z">
            <w:rPr>
              <w:rFonts w:ascii="Avenir Book" w:hAnsi="Avenir Book"/>
              <w:sz w:val="20"/>
              <w:szCs w:val="20"/>
              <w:lang w:val="en-US"/>
            </w:rPr>
          </w:rPrChange>
        </w:rPr>
      </w:pPr>
      <w:r w:rsidRPr="00656A6B">
        <w:rPr>
          <w:rFonts w:ascii="Avenir Book" w:hAnsi="Avenir Book"/>
          <w:sz w:val="20"/>
          <w:szCs w:val="20"/>
          <w:lang w:val="en-US"/>
          <w:rPrChange w:id="13" w:author="Emily O'Brien" w:date="2019-06-19T10:03:00Z">
            <w:rPr>
              <w:rFonts w:ascii="Avenir Book" w:hAnsi="Avenir Book"/>
              <w:sz w:val="20"/>
              <w:szCs w:val="20"/>
              <w:lang w:val="en-US"/>
            </w:rPr>
          </w:rPrChange>
        </w:rPr>
        <w:t>Require stallholders to have sustainable packaging and ban items such as plastic straws;</w:t>
      </w:r>
    </w:p>
    <w:p w14:paraId="38F6A379" w14:textId="77777777" w:rsidR="00B8495E" w:rsidRPr="00656A6B" w:rsidRDefault="00B8495E" w:rsidP="00B8495E">
      <w:pPr>
        <w:pStyle w:val="ListParagraph"/>
        <w:numPr>
          <w:ilvl w:val="0"/>
          <w:numId w:val="14"/>
        </w:numPr>
        <w:spacing w:line="360" w:lineRule="auto"/>
        <w:rPr>
          <w:rFonts w:ascii="Avenir Book" w:hAnsi="Avenir Book"/>
          <w:sz w:val="20"/>
          <w:szCs w:val="20"/>
          <w:lang w:val="en-US"/>
          <w:rPrChange w:id="14" w:author="Emily O'Brien" w:date="2019-06-19T10:03:00Z">
            <w:rPr>
              <w:rFonts w:ascii="Avenir Book" w:hAnsi="Avenir Book"/>
              <w:sz w:val="20"/>
              <w:szCs w:val="20"/>
              <w:lang w:val="en-US"/>
            </w:rPr>
          </w:rPrChange>
        </w:rPr>
      </w:pPr>
      <w:r w:rsidRPr="00656A6B">
        <w:rPr>
          <w:rFonts w:ascii="Avenir Book" w:hAnsi="Avenir Book"/>
          <w:sz w:val="20"/>
          <w:szCs w:val="20"/>
          <w:lang w:val="en-US"/>
          <w:rPrChange w:id="15" w:author="Emily O'Brien" w:date="2019-06-19T10:03:00Z">
            <w:rPr>
              <w:rFonts w:ascii="Avenir Book" w:hAnsi="Avenir Book"/>
              <w:sz w:val="20"/>
              <w:szCs w:val="20"/>
              <w:lang w:val="en-US"/>
            </w:rPr>
          </w:rPrChange>
        </w:rPr>
        <w:t>Make bulk purchases of event items to prevent excess wholesale packaging;</w:t>
      </w:r>
    </w:p>
    <w:p w14:paraId="4FD4CFF8" w14:textId="79CA83D5" w:rsidR="00B8495E" w:rsidRPr="00656A6B" w:rsidRDefault="00B8495E" w:rsidP="00B8495E">
      <w:pPr>
        <w:pStyle w:val="ListParagraph"/>
        <w:numPr>
          <w:ilvl w:val="0"/>
          <w:numId w:val="14"/>
        </w:numPr>
        <w:spacing w:line="360" w:lineRule="auto"/>
        <w:rPr>
          <w:rFonts w:ascii="Avenir Book" w:hAnsi="Avenir Book"/>
          <w:sz w:val="20"/>
          <w:szCs w:val="20"/>
          <w:lang w:val="en-US"/>
          <w:rPrChange w:id="16" w:author="Emily O'Brien" w:date="2019-06-19T10:03:00Z">
            <w:rPr>
              <w:rFonts w:ascii="Avenir Book" w:hAnsi="Avenir Book"/>
              <w:sz w:val="20"/>
              <w:szCs w:val="20"/>
              <w:lang w:val="en-US"/>
            </w:rPr>
          </w:rPrChange>
        </w:rPr>
      </w:pPr>
      <w:r w:rsidRPr="00656A6B">
        <w:rPr>
          <w:rFonts w:ascii="Avenir Book" w:hAnsi="Avenir Book"/>
          <w:sz w:val="20"/>
          <w:szCs w:val="20"/>
          <w:lang w:val="en-US"/>
          <w:rPrChange w:id="17" w:author="Emily O'Brien" w:date="2019-06-19T10:03:00Z">
            <w:rPr>
              <w:rFonts w:ascii="Avenir Book" w:hAnsi="Avenir Book"/>
              <w:sz w:val="20"/>
              <w:szCs w:val="20"/>
              <w:lang w:val="en-US"/>
            </w:rPr>
          </w:rPrChange>
        </w:rPr>
        <w:t>Arrange collection of left-</w:t>
      </w:r>
      <w:r w:rsidR="00211B0A" w:rsidRPr="00656A6B">
        <w:rPr>
          <w:rFonts w:ascii="Avenir Book" w:hAnsi="Avenir Book"/>
          <w:sz w:val="20"/>
          <w:szCs w:val="20"/>
          <w:lang w:val="en-US"/>
          <w:rPrChange w:id="18" w:author="Emily O'Brien" w:date="2019-06-19T10:03:00Z">
            <w:rPr>
              <w:rFonts w:ascii="Avenir Book" w:hAnsi="Avenir Book"/>
              <w:sz w:val="20"/>
              <w:szCs w:val="20"/>
              <w:lang w:val="en-US"/>
            </w:rPr>
          </w:rPrChange>
        </w:rPr>
        <w:t xml:space="preserve">over usable food for charities </w:t>
      </w:r>
    </w:p>
    <w:p w14:paraId="4651637C" w14:textId="11CB9DB0" w:rsidR="00B8495E" w:rsidRPr="00656A6B" w:rsidRDefault="00B8495E" w:rsidP="00B8495E">
      <w:pPr>
        <w:pStyle w:val="ListParagraph"/>
        <w:numPr>
          <w:ilvl w:val="0"/>
          <w:numId w:val="14"/>
        </w:numPr>
        <w:spacing w:line="360" w:lineRule="auto"/>
        <w:rPr>
          <w:rFonts w:ascii="Avenir Book" w:hAnsi="Avenir Book"/>
          <w:sz w:val="20"/>
          <w:szCs w:val="20"/>
          <w:lang w:val="en-US"/>
          <w:rPrChange w:id="19" w:author="Emily O'Brien" w:date="2019-06-19T10:03:00Z">
            <w:rPr>
              <w:rFonts w:ascii="Avenir Book" w:hAnsi="Avenir Book"/>
              <w:sz w:val="20"/>
              <w:szCs w:val="20"/>
              <w:lang w:val="en-US"/>
            </w:rPr>
          </w:rPrChange>
        </w:rPr>
      </w:pPr>
      <w:r w:rsidRPr="00656A6B">
        <w:rPr>
          <w:rFonts w:ascii="Avenir Book" w:hAnsi="Avenir Book"/>
          <w:sz w:val="20"/>
          <w:szCs w:val="20"/>
          <w:lang w:val="en-US"/>
          <w:rPrChange w:id="20" w:author="Emily O'Brien" w:date="2019-06-19T10:03:00Z">
            <w:rPr>
              <w:rFonts w:ascii="Avenir Book" w:hAnsi="Avenir Book"/>
              <w:sz w:val="20"/>
              <w:szCs w:val="20"/>
              <w:lang w:val="en-US"/>
            </w:rPr>
          </w:rPrChange>
        </w:rPr>
        <w:t xml:space="preserve">Work to have reusable promotional materials, signage, fence scrim </w:t>
      </w:r>
      <w:proofErr w:type="spellStart"/>
      <w:r w:rsidRPr="00656A6B">
        <w:rPr>
          <w:rFonts w:ascii="Avenir Book" w:hAnsi="Avenir Book"/>
          <w:sz w:val="20"/>
          <w:szCs w:val="20"/>
          <w:lang w:val="en-US"/>
          <w:rPrChange w:id="21" w:author="Emily O'Brien" w:date="2019-06-19T10:03:00Z">
            <w:rPr>
              <w:rFonts w:ascii="Avenir Book" w:hAnsi="Avenir Book"/>
              <w:sz w:val="20"/>
              <w:szCs w:val="20"/>
              <w:lang w:val="en-US"/>
            </w:rPr>
          </w:rPrChange>
        </w:rPr>
        <w:t>etc</w:t>
      </w:r>
      <w:proofErr w:type="spellEnd"/>
      <w:r w:rsidRPr="00656A6B">
        <w:rPr>
          <w:rFonts w:ascii="Avenir Book" w:hAnsi="Avenir Book"/>
          <w:sz w:val="20"/>
          <w:szCs w:val="20"/>
          <w:lang w:val="en-US"/>
          <w:rPrChange w:id="22" w:author="Emily O'Brien" w:date="2019-06-19T10:03:00Z">
            <w:rPr>
              <w:rFonts w:ascii="Avenir Book" w:hAnsi="Avenir Book"/>
              <w:sz w:val="20"/>
              <w:szCs w:val="20"/>
              <w:lang w:val="en-US"/>
            </w:rPr>
          </w:rPrChange>
        </w:rPr>
        <w:t xml:space="preserve"> that isn’t branded to a particular event or year;</w:t>
      </w:r>
    </w:p>
    <w:p w14:paraId="1AE5423A" w14:textId="77777777" w:rsidR="00B8495E" w:rsidRPr="00656A6B" w:rsidRDefault="00B8495E" w:rsidP="00B8495E">
      <w:pPr>
        <w:pStyle w:val="ListParagraph"/>
        <w:numPr>
          <w:ilvl w:val="0"/>
          <w:numId w:val="14"/>
        </w:numPr>
        <w:spacing w:line="360" w:lineRule="auto"/>
        <w:rPr>
          <w:rFonts w:ascii="Avenir Book" w:hAnsi="Avenir Book"/>
          <w:sz w:val="20"/>
          <w:szCs w:val="20"/>
          <w:lang w:val="en-US"/>
          <w:rPrChange w:id="23" w:author="Emily O'Brien" w:date="2019-06-19T10:03:00Z">
            <w:rPr>
              <w:rFonts w:ascii="Avenir Book" w:hAnsi="Avenir Book"/>
              <w:sz w:val="20"/>
              <w:szCs w:val="20"/>
              <w:lang w:val="en-US"/>
            </w:rPr>
          </w:rPrChange>
        </w:rPr>
      </w:pPr>
      <w:r w:rsidRPr="00656A6B">
        <w:rPr>
          <w:rFonts w:ascii="Avenir Book" w:hAnsi="Avenir Book"/>
          <w:sz w:val="20"/>
          <w:szCs w:val="20"/>
          <w:lang w:val="en-US"/>
          <w:rPrChange w:id="24" w:author="Emily O'Brien" w:date="2019-06-19T10:03:00Z">
            <w:rPr>
              <w:rFonts w:ascii="Avenir Book" w:hAnsi="Avenir Book"/>
              <w:sz w:val="20"/>
              <w:szCs w:val="20"/>
              <w:lang w:val="en-US"/>
            </w:rPr>
          </w:rPrChange>
        </w:rPr>
        <w:t>Use compostable signboard for temporary or one-event-only signage;</w:t>
      </w:r>
    </w:p>
    <w:p w14:paraId="323B4AF1" w14:textId="57DDE212" w:rsidR="00B8495E" w:rsidRPr="00656A6B" w:rsidRDefault="00B8495E" w:rsidP="00B8495E">
      <w:pPr>
        <w:pStyle w:val="ListParagraph"/>
        <w:numPr>
          <w:ilvl w:val="0"/>
          <w:numId w:val="14"/>
        </w:numPr>
        <w:spacing w:line="360" w:lineRule="auto"/>
        <w:rPr>
          <w:rFonts w:ascii="Avenir Book" w:hAnsi="Avenir Book"/>
          <w:sz w:val="20"/>
          <w:szCs w:val="20"/>
          <w:lang w:val="en-US"/>
          <w:rPrChange w:id="25" w:author="Emily O'Brien" w:date="2019-06-19T10:03:00Z">
            <w:rPr>
              <w:rFonts w:ascii="Avenir Book" w:hAnsi="Avenir Book"/>
              <w:sz w:val="20"/>
              <w:szCs w:val="20"/>
              <w:lang w:val="en-US"/>
            </w:rPr>
          </w:rPrChange>
        </w:rPr>
      </w:pPr>
      <w:r w:rsidRPr="00656A6B">
        <w:rPr>
          <w:rFonts w:ascii="Avenir Book" w:hAnsi="Avenir Book"/>
          <w:sz w:val="20"/>
          <w:szCs w:val="20"/>
          <w:lang w:val="en-US"/>
          <w:rPrChange w:id="26" w:author="Emily O'Brien" w:date="2019-06-19T10:03:00Z">
            <w:rPr>
              <w:rFonts w:ascii="Avenir Book" w:hAnsi="Avenir Book"/>
              <w:sz w:val="20"/>
              <w:szCs w:val="20"/>
              <w:lang w:val="en-US"/>
            </w:rPr>
          </w:rPrChange>
        </w:rPr>
        <w:t>Serve beverages in pitchers or reusable cups instead of single serve containers;</w:t>
      </w:r>
    </w:p>
    <w:p w14:paraId="7841B30A" w14:textId="77777777" w:rsidR="00B8495E" w:rsidRPr="00656A6B" w:rsidRDefault="00B8495E" w:rsidP="00B8495E">
      <w:pPr>
        <w:pStyle w:val="ListParagraph"/>
        <w:numPr>
          <w:ilvl w:val="0"/>
          <w:numId w:val="14"/>
        </w:numPr>
        <w:spacing w:line="360" w:lineRule="auto"/>
        <w:rPr>
          <w:rFonts w:ascii="Avenir Book" w:hAnsi="Avenir Book"/>
          <w:sz w:val="20"/>
          <w:szCs w:val="20"/>
          <w:lang w:val="en-US"/>
          <w:rPrChange w:id="27" w:author="Emily O'Brien" w:date="2019-06-19T10:03:00Z">
            <w:rPr>
              <w:rFonts w:ascii="Avenir Book" w:hAnsi="Avenir Book"/>
              <w:sz w:val="20"/>
              <w:szCs w:val="20"/>
              <w:lang w:val="en-US"/>
            </w:rPr>
          </w:rPrChange>
        </w:rPr>
      </w:pPr>
      <w:r w:rsidRPr="00656A6B">
        <w:rPr>
          <w:rFonts w:ascii="Avenir Book" w:hAnsi="Avenir Book"/>
          <w:sz w:val="20"/>
          <w:szCs w:val="20"/>
          <w:lang w:val="en-US"/>
          <w:rPrChange w:id="28" w:author="Emily O'Brien" w:date="2019-06-19T10:03:00Z">
            <w:rPr>
              <w:rFonts w:ascii="Avenir Book" w:hAnsi="Avenir Book"/>
              <w:sz w:val="20"/>
              <w:szCs w:val="20"/>
              <w:lang w:val="en-US"/>
            </w:rPr>
          </w:rPrChange>
        </w:rPr>
        <w:t>Run a cup-return system;</w:t>
      </w:r>
    </w:p>
    <w:p w14:paraId="12B74EAA" w14:textId="77777777" w:rsidR="00B8495E" w:rsidRPr="00656A6B" w:rsidRDefault="00B8495E" w:rsidP="00B8495E">
      <w:pPr>
        <w:pStyle w:val="ListParagraph"/>
        <w:numPr>
          <w:ilvl w:val="0"/>
          <w:numId w:val="14"/>
        </w:numPr>
        <w:spacing w:line="360" w:lineRule="auto"/>
        <w:rPr>
          <w:rFonts w:ascii="Avenir Book" w:hAnsi="Avenir Book"/>
          <w:sz w:val="20"/>
          <w:szCs w:val="20"/>
          <w:lang w:val="en-US"/>
          <w:rPrChange w:id="29" w:author="Emily O'Brien" w:date="2019-06-19T10:03:00Z">
            <w:rPr>
              <w:rFonts w:ascii="Avenir Book" w:hAnsi="Avenir Book"/>
              <w:sz w:val="20"/>
              <w:szCs w:val="20"/>
              <w:lang w:val="en-US"/>
            </w:rPr>
          </w:rPrChange>
        </w:rPr>
      </w:pPr>
      <w:r w:rsidRPr="00656A6B">
        <w:rPr>
          <w:rFonts w:ascii="Avenir Book" w:hAnsi="Avenir Book"/>
          <w:sz w:val="20"/>
          <w:szCs w:val="20"/>
          <w:lang w:val="en-US"/>
          <w:rPrChange w:id="30" w:author="Emily O'Brien" w:date="2019-06-19T10:03:00Z">
            <w:rPr>
              <w:rFonts w:ascii="Avenir Book" w:hAnsi="Avenir Book"/>
              <w:sz w:val="20"/>
              <w:szCs w:val="20"/>
              <w:lang w:val="en-US"/>
            </w:rPr>
          </w:rPrChange>
        </w:rPr>
        <w:t>Serve condiments in bulk, not individual packets, where possible;</w:t>
      </w:r>
    </w:p>
    <w:p w14:paraId="11F19FE5" w14:textId="77777777" w:rsidR="00B8495E" w:rsidRPr="00656A6B" w:rsidRDefault="00B8495E" w:rsidP="00B8495E">
      <w:pPr>
        <w:pStyle w:val="ListParagraph"/>
        <w:numPr>
          <w:ilvl w:val="0"/>
          <w:numId w:val="14"/>
        </w:numPr>
        <w:spacing w:line="360" w:lineRule="auto"/>
        <w:rPr>
          <w:rFonts w:ascii="Avenir Book" w:hAnsi="Avenir Book"/>
          <w:sz w:val="20"/>
          <w:szCs w:val="20"/>
          <w:lang w:val="en-US"/>
          <w:rPrChange w:id="31" w:author="Emily O'Brien" w:date="2019-06-19T10:03:00Z">
            <w:rPr>
              <w:rFonts w:ascii="Avenir Book" w:hAnsi="Avenir Book"/>
              <w:sz w:val="20"/>
              <w:szCs w:val="20"/>
              <w:lang w:val="en-US"/>
            </w:rPr>
          </w:rPrChange>
        </w:rPr>
      </w:pPr>
      <w:r w:rsidRPr="00656A6B">
        <w:rPr>
          <w:rFonts w:ascii="Avenir Book" w:hAnsi="Avenir Book"/>
          <w:sz w:val="20"/>
          <w:szCs w:val="20"/>
          <w:lang w:val="en-US"/>
          <w:rPrChange w:id="32" w:author="Emily O'Brien" w:date="2019-06-19T10:03:00Z">
            <w:rPr>
              <w:rFonts w:ascii="Avenir Book" w:hAnsi="Avenir Book"/>
              <w:sz w:val="20"/>
              <w:szCs w:val="20"/>
              <w:lang w:val="en-US"/>
            </w:rPr>
          </w:rPrChange>
        </w:rPr>
        <w:t>Have electronic ticketing and information displays rather than printed;</w:t>
      </w:r>
    </w:p>
    <w:p w14:paraId="2AB80EAE" w14:textId="77777777" w:rsidR="00B8495E" w:rsidRPr="00656A6B" w:rsidRDefault="00B8495E" w:rsidP="00B8495E">
      <w:pPr>
        <w:pStyle w:val="ListParagraph"/>
        <w:numPr>
          <w:ilvl w:val="0"/>
          <w:numId w:val="14"/>
        </w:numPr>
        <w:spacing w:line="360" w:lineRule="auto"/>
        <w:rPr>
          <w:rFonts w:ascii="Avenir Book" w:hAnsi="Avenir Book"/>
          <w:sz w:val="20"/>
          <w:szCs w:val="20"/>
          <w:lang w:val="en-US"/>
          <w:rPrChange w:id="33" w:author="Emily O'Brien" w:date="2019-06-19T10:03:00Z">
            <w:rPr>
              <w:rFonts w:ascii="Avenir Book" w:hAnsi="Avenir Book"/>
              <w:sz w:val="20"/>
              <w:szCs w:val="20"/>
              <w:lang w:val="en-US"/>
            </w:rPr>
          </w:rPrChange>
        </w:rPr>
      </w:pPr>
      <w:r w:rsidRPr="00656A6B">
        <w:rPr>
          <w:rFonts w:ascii="Avenir Book" w:hAnsi="Avenir Book"/>
          <w:sz w:val="20"/>
          <w:szCs w:val="20"/>
          <w:lang w:val="en-US"/>
          <w:rPrChange w:id="34" w:author="Emily O'Brien" w:date="2019-06-19T10:03:00Z">
            <w:rPr>
              <w:rFonts w:ascii="Avenir Book" w:hAnsi="Avenir Book"/>
              <w:sz w:val="20"/>
              <w:szCs w:val="20"/>
              <w:lang w:val="en-US"/>
            </w:rPr>
          </w:rPrChange>
        </w:rPr>
        <w:t>Make verbal announcements rather than providing printed instructions if relevant;</w:t>
      </w:r>
    </w:p>
    <w:p w14:paraId="1213626A" w14:textId="0CB329EB" w:rsidR="00B8495E" w:rsidRPr="00656A6B" w:rsidRDefault="00B8495E" w:rsidP="00B8495E">
      <w:pPr>
        <w:pStyle w:val="ListParagraph"/>
        <w:numPr>
          <w:ilvl w:val="0"/>
          <w:numId w:val="14"/>
        </w:numPr>
        <w:spacing w:line="360" w:lineRule="auto"/>
        <w:rPr>
          <w:rFonts w:ascii="Avenir Book" w:hAnsi="Avenir Book"/>
          <w:sz w:val="20"/>
          <w:szCs w:val="20"/>
          <w:lang w:val="en-US"/>
          <w:rPrChange w:id="35" w:author="Emily O'Brien" w:date="2019-06-19T10:03:00Z">
            <w:rPr>
              <w:rFonts w:ascii="Avenir Book" w:hAnsi="Avenir Book"/>
              <w:sz w:val="20"/>
              <w:szCs w:val="20"/>
              <w:lang w:val="en-US"/>
            </w:rPr>
          </w:rPrChange>
        </w:rPr>
      </w:pPr>
      <w:r w:rsidRPr="00656A6B">
        <w:rPr>
          <w:rFonts w:ascii="Avenir Book" w:hAnsi="Avenir Book"/>
          <w:sz w:val="20"/>
          <w:szCs w:val="20"/>
          <w:lang w:val="en-US"/>
          <w:rPrChange w:id="36" w:author="Emily O'Brien" w:date="2019-06-19T10:03:00Z">
            <w:rPr>
              <w:rFonts w:ascii="Avenir Book" w:hAnsi="Avenir Book"/>
              <w:sz w:val="20"/>
              <w:szCs w:val="20"/>
              <w:lang w:val="en-US"/>
            </w:rPr>
          </w:rPrChange>
        </w:rPr>
        <w:t>Ban balloons and other plastic items that can threaten wildlife and birds;</w:t>
      </w:r>
    </w:p>
    <w:p w14:paraId="4A6AD257" w14:textId="3EB1CA9E" w:rsidR="00B8495E" w:rsidRPr="00656A6B" w:rsidRDefault="00B8495E" w:rsidP="00B8495E">
      <w:pPr>
        <w:pStyle w:val="ListParagraph"/>
        <w:numPr>
          <w:ilvl w:val="0"/>
          <w:numId w:val="14"/>
        </w:numPr>
        <w:spacing w:line="360" w:lineRule="auto"/>
        <w:rPr>
          <w:rFonts w:ascii="Avenir Book" w:hAnsi="Avenir Book"/>
          <w:sz w:val="20"/>
          <w:szCs w:val="20"/>
          <w:lang w:val="en-US"/>
        </w:rPr>
      </w:pPr>
      <w:r w:rsidRPr="00656A6B">
        <w:rPr>
          <w:rFonts w:ascii="Avenir Book" w:hAnsi="Avenir Book"/>
          <w:sz w:val="20"/>
          <w:szCs w:val="20"/>
          <w:lang w:val="en-US"/>
          <w:rPrChange w:id="37" w:author="Emily O'Brien" w:date="2019-06-19T10:03:00Z">
            <w:rPr>
              <w:rFonts w:ascii="Avenir Book" w:hAnsi="Avenir Book"/>
              <w:sz w:val="20"/>
              <w:szCs w:val="20"/>
              <w:lang w:val="en-US"/>
            </w:rPr>
          </w:rPrChange>
        </w:rPr>
        <w:lastRenderedPageBreak/>
        <w:t xml:space="preserve">Replace decorative items such as paper or plastic confetti with </w:t>
      </w:r>
      <w:r w:rsidR="00255C99" w:rsidRPr="00656A6B">
        <w:rPr>
          <w:rFonts w:ascii="Avenir Book" w:hAnsi="Avenir Book"/>
          <w:sz w:val="20"/>
          <w:szCs w:val="20"/>
          <w:lang w:val="en-US"/>
          <w:rPrChange w:id="38" w:author="Emily O'Brien" w:date="2019-06-19T10:03:00Z">
            <w:rPr>
              <w:rFonts w:ascii="Avenir Book" w:hAnsi="Avenir Book"/>
              <w:sz w:val="20"/>
              <w:szCs w:val="20"/>
              <w:lang w:val="en-US"/>
            </w:rPr>
          </w:rPrChange>
        </w:rPr>
        <w:t>a</w:t>
      </w:r>
      <w:r w:rsidRPr="00656A6B">
        <w:rPr>
          <w:rFonts w:ascii="Avenir Book" w:hAnsi="Avenir Book"/>
          <w:sz w:val="20"/>
          <w:szCs w:val="20"/>
          <w:lang w:val="en-US"/>
          <w:rPrChange w:id="39" w:author="Emily O'Brien" w:date="2019-06-19T10:03:00Z">
            <w:rPr>
              <w:rFonts w:ascii="Avenir Book" w:hAnsi="Avenir Book"/>
              <w:sz w:val="20"/>
              <w:szCs w:val="20"/>
              <w:lang w:val="en-US"/>
            </w:rPr>
          </w:rPrChange>
        </w:rPr>
        <w:t xml:space="preserve">lternatives such </w:t>
      </w:r>
      <w:r w:rsidRPr="00656A6B">
        <w:rPr>
          <w:rFonts w:ascii="Avenir Book" w:hAnsi="Avenir Book"/>
          <w:sz w:val="20"/>
          <w:szCs w:val="20"/>
          <w:lang w:val="en-US"/>
        </w:rPr>
        <w:t>a</w:t>
      </w:r>
      <w:r w:rsidR="00656A6B" w:rsidRPr="00656A6B">
        <w:rPr>
          <w:rFonts w:ascii="Avenir Book" w:hAnsi="Avenir Book"/>
          <w:sz w:val="20"/>
          <w:szCs w:val="20"/>
          <w:lang w:val="en-US"/>
        </w:rPr>
        <w:t>s bubbles</w:t>
      </w:r>
      <w:r w:rsidRPr="00656A6B">
        <w:rPr>
          <w:rFonts w:ascii="Avenir Book" w:hAnsi="Avenir Book"/>
          <w:sz w:val="20"/>
          <w:szCs w:val="20"/>
          <w:lang w:val="en-US"/>
        </w:rPr>
        <w:t xml:space="preserve"> or petals;</w:t>
      </w:r>
    </w:p>
    <w:p w14:paraId="1F10B3A8" w14:textId="77777777" w:rsidR="00B8495E" w:rsidRPr="00656A6B" w:rsidRDefault="00B8495E" w:rsidP="00B8495E">
      <w:pPr>
        <w:pStyle w:val="ListParagraph"/>
        <w:numPr>
          <w:ilvl w:val="0"/>
          <w:numId w:val="14"/>
        </w:numPr>
        <w:spacing w:line="360" w:lineRule="auto"/>
        <w:rPr>
          <w:rFonts w:ascii="Avenir Book" w:hAnsi="Avenir Book"/>
          <w:sz w:val="20"/>
          <w:szCs w:val="20"/>
          <w:lang w:val="en-US"/>
          <w:rPrChange w:id="40" w:author="Emily O'Brien" w:date="2019-06-19T10:03:00Z">
            <w:rPr>
              <w:rFonts w:ascii="Avenir Book" w:hAnsi="Avenir Book"/>
              <w:sz w:val="20"/>
              <w:szCs w:val="20"/>
              <w:lang w:val="en-US"/>
            </w:rPr>
          </w:rPrChange>
        </w:rPr>
      </w:pPr>
      <w:r w:rsidRPr="00656A6B">
        <w:rPr>
          <w:rFonts w:ascii="Avenir Book" w:hAnsi="Avenir Book"/>
          <w:sz w:val="20"/>
          <w:szCs w:val="20"/>
          <w:lang w:val="en-US"/>
          <w:rPrChange w:id="41" w:author="Emily O'Brien" w:date="2019-06-19T10:03:00Z">
            <w:rPr>
              <w:rFonts w:ascii="Avenir Book" w:hAnsi="Avenir Book"/>
              <w:sz w:val="20"/>
              <w:szCs w:val="20"/>
              <w:lang w:val="en-US"/>
            </w:rPr>
          </w:rPrChange>
        </w:rPr>
        <w:t>Use reclaimed or recycled materials for event decorations;</w:t>
      </w:r>
    </w:p>
    <w:p w14:paraId="7BD75CD6" w14:textId="77777777" w:rsidR="00B8495E" w:rsidRPr="00656A6B" w:rsidRDefault="00B8495E" w:rsidP="00B8495E">
      <w:pPr>
        <w:pStyle w:val="ListParagraph"/>
        <w:numPr>
          <w:ilvl w:val="0"/>
          <w:numId w:val="14"/>
        </w:numPr>
        <w:spacing w:line="360" w:lineRule="auto"/>
        <w:rPr>
          <w:rFonts w:ascii="Avenir Book" w:hAnsi="Avenir Book"/>
          <w:sz w:val="20"/>
          <w:szCs w:val="20"/>
          <w:lang w:val="en-US"/>
          <w:rPrChange w:id="42" w:author="Emily O'Brien" w:date="2019-06-19T10:03:00Z">
            <w:rPr>
              <w:rFonts w:ascii="Avenir Book" w:hAnsi="Avenir Book"/>
              <w:sz w:val="20"/>
              <w:szCs w:val="20"/>
              <w:lang w:val="en-US"/>
            </w:rPr>
          </w:rPrChange>
        </w:rPr>
      </w:pPr>
      <w:r w:rsidRPr="00656A6B">
        <w:rPr>
          <w:rFonts w:ascii="Avenir Book" w:hAnsi="Avenir Book"/>
          <w:sz w:val="20"/>
          <w:szCs w:val="20"/>
          <w:lang w:val="en-US"/>
          <w:rPrChange w:id="43" w:author="Emily O'Brien" w:date="2019-06-19T10:03:00Z">
            <w:rPr>
              <w:rFonts w:ascii="Avenir Book" w:hAnsi="Avenir Book"/>
              <w:sz w:val="20"/>
              <w:szCs w:val="20"/>
              <w:lang w:val="en-US"/>
            </w:rPr>
          </w:rPrChange>
        </w:rPr>
        <w:t>Use recycled stock for any printed or paper materials;</w:t>
      </w:r>
    </w:p>
    <w:p w14:paraId="3E15BB97" w14:textId="62CA6F89" w:rsidR="00B8495E" w:rsidRDefault="00B8495E" w:rsidP="00B8495E">
      <w:pPr>
        <w:pStyle w:val="ListParagraph"/>
        <w:numPr>
          <w:ilvl w:val="0"/>
          <w:numId w:val="14"/>
        </w:numPr>
        <w:spacing w:line="360" w:lineRule="auto"/>
        <w:rPr>
          <w:rFonts w:ascii="Avenir Book" w:hAnsi="Avenir Book"/>
          <w:sz w:val="20"/>
          <w:szCs w:val="20"/>
          <w:lang w:val="en-US"/>
        </w:rPr>
      </w:pPr>
      <w:r>
        <w:rPr>
          <w:rFonts w:ascii="Avenir Book" w:hAnsi="Avenir Book"/>
          <w:sz w:val="20"/>
          <w:szCs w:val="20"/>
          <w:lang w:val="en-US"/>
        </w:rPr>
        <w:t>Liaise with other festivals to see if equipment can be borrowed or shared;</w:t>
      </w:r>
    </w:p>
    <w:p w14:paraId="11B5719A" w14:textId="77777777" w:rsidR="00B8495E" w:rsidRDefault="00B8495E" w:rsidP="00B8495E">
      <w:pPr>
        <w:pStyle w:val="ListParagraph"/>
        <w:numPr>
          <w:ilvl w:val="0"/>
          <w:numId w:val="14"/>
        </w:numPr>
        <w:spacing w:line="360" w:lineRule="auto"/>
        <w:rPr>
          <w:rFonts w:ascii="Avenir Book" w:hAnsi="Avenir Book"/>
          <w:sz w:val="20"/>
          <w:szCs w:val="20"/>
          <w:lang w:val="en-US"/>
        </w:rPr>
      </w:pPr>
      <w:r>
        <w:rPr>
          <w:rFonts w:ascii="Avenir Book" w:hAnsi="Avenir Book"/>
          <w:sz w:val="20"/>
          <w:szCs w:val="20"/>
          <w:lang w:val="en-US"/>
        </w:rPr>
        <w:t>S</w:t>
      </w:r>
      <w:r w:rsidRPr="00B8495E">
        <w:rPr>
          <w:rFonts w:ascii="Avenir Book" w:hAnsi="Avenir Book"/>
          <w:sz w:val="20"/>
          <w:szCs w:val="20"/>
          <w:lang w:val="en-US"/>
        </w:rPr>
        <w:t>et up an event deposit container scheme to increase the return rates of reusable items;</w:t>
      </w:r>
    </w:p>
    <w:p w14:paraId="6BCDC6B3" w14:textId="77777777" w:rsidR="00B8495E" w:rsidRDefault="00B8495E" w:rsidP="00B8495E">
      <w:pPr>
        <w:pStyle w:val="ListParagraph"/>
        <w:numPr>
          <w:ilvl w:val="0"/>
          <w:numId w:val="14"/>
        </w:numPr>
        <w:spacing w:line="360" w:lineRule="auto"/>
        <w:rPr>
          <w:rFonts w:ascii="Avenir Book" w:hAnsi="Avenir Book"/>
          <w:sz w:val="20"/>
          <w:szCs w:val="20"/>
          <w:lang w:val="en-US"/>
        </w:rPr>
      </w:pPr>
      <w:r>
        <w:rPr>
          <w:rFonts w:ascii="Avenir Book" w:hAnsi="Avenir Book"/>
          <w:sz w:val="20"/>
          <w:szCs w:val="20"/>
          <w:lang w:val="en-US"/>
        </w:rPr>
        <w:t>A</w:t>
      </w:r>
      <w:r w:rsidRPr="00B8495E">
        <w:rPr>
          <w:rFonts w:ascii="Avenir Book" w:hAnsi="Avenir Book"/>
          <w:sz w:val="20"/>
          <w:szCs w:val="20"/>
          <w:lang w:val="en-US"/>
        </w:rPr>
        <w:t>void having event giveaways or source ones made from sustainable materials;</w:t>
      </w:r>
    </w:p>
    <w:p w14:paraId="5D722184" w14:textId="77777777" w:rsidR="00B8495E" w:rsidRDefault="00B8495E" w:rsidP="00B8495E">
      <w:pPr>
        <w:pStyle w:val="ListParagraph"/>
        <w:numPr>
          <w:ilvl w:val="0"/>
          <w:numId w:val="14"/>
        </w:numPr>
        <w:spacing w:line="360" w:lineRule="auto"/>
        <w:rPr>
          <w:rFonts w:ascii="Avenir Book" w:hAnsi="Avenir Book"/>
          <w:sz w:val="20"/>
          <w:szCs w:val="20"/>
          <w:lang w:val="en-US"/>
        </w:rPr>
      </w:pPr>
      <w:r>
        <w:rPr>
          <w:rFonts w:ascii="Avenir Book" w:hAnsi="Avenir Book"/>
          <w:sz w:val="20"/>
          <w:szCs w:val="20"/>
          <w:lang w:val="en-US"/>
        </w:rPr>
        <w:t>I</w:t>
      </w:r>
      <w:r w:rsidRPr="00B8495E">
        <w:rPr>
          <w:rFonts w:ascii="Avenir Book" w:hAnsi="Avenir Book"/>
          <w:sz w:val="20"/>
          <w:szCs w:val="20"/>
          <w:lang w:val="en-US"/>
        </w:rPr>
        <w:t>f needed, source reusable name tags and collect them at the end of the event;</w:t>
      </w:r>
    </w:p>
    <w:p w14:paraId="6AD67D98" w14:textId="77777777" w:rsidR="00B8495E" w:rsidRDefault="00B8495E" w:rsidP="00B8495E">
      <w:pPr>
        <w:pStyle w:val="ListParagraph"/>
        <w:numPr>
          <w:ilvl w:val="0"/>
          <w:numId w:val="14"/>
        </w:numPr>
        <w:spacing w:line="360" w:lineRule="auto"/>
        <w:rPr>
          <w:rFonts w:ascii="Avenir Book" w:hAnsi="Avenir Book"/>
          <w:sz w:val="20"/>
          <w:szCs w:val="20"/>
          <w:lang w:val="en-US"/>
        </w:rPr>
      </w:pPr>
      <w:r>
        <w:rPr>
          <w:rFonts w:ascii="Avenir Book" w:hAnsi="Avenir Book"/>
          <w:sz w:val="20"/>
          <w:szCs w:val="20"/>
          <w:lang w:val="en-US"/>
        </w:rPr>
        <w:t>I</w:t>
      </w:r>
      <w:r w:rsidRPr="00B8495E">
        <w:rPr>
          <w:rFonts w:ascii="Avenir Book" w:hAnsi="Avenir Book"/>
          <w:sz w:val="20"/>
          <w:szCs w:val="20"/>
          <w:lang w:val="en-US"/>
        </w:rPr>
        <w:t xml:space="preserve">f relevant, have RSVPs to enable </w:t>
      </w:r>
      <w:proofErr w:type="spellStart"/>
      <w:r w:rsidRPr="00B8495E">
        <w:rPr>
          <w:rFonts w:ascii="Avenir Book" w:hAnsi="Avenir Book"/>
          <w:sz w:val="20"/>
          <w:szCs w:val="20"/>
          <w:lang w:val="en-US"/>
        </w:rPr>
        <w:t>customised</w:t>
      </w:r>
      <w:proofErr w:type="spellEnd"/>
      <w:r w:rsidRPr="00B8495E">
        <w:rPr>
          <w:rFonts w:ascii="Avenir Book" w:hAnsi="Avenir Book"/>
          <w:sz w:val="20"/>
          <w:szCs w:val="20"/>
          <w:lang w:val="en-US"/>
        </w:rPr>
        <w:t xml:space="preserve"> catering and </w:t>
      </w:r>
      <w:proofErr w:type="spellStart"/>
      <w:r w:rsidRPr="00B8495E">
        <w:rPr>
          <w:rFonts w:ascii="Avenir Book" w:hAnsi="Avenir Book"/>
          <w:sz w:val="20"/>
          <w:szCs w:val="20"/>
          <w:lang w:val="en-US"/>
        </w:rPr>
        <w:t>minimise</w:t>
      </w:r>
      <w:proofErr w:type="spellEnd"/>
      <w:r w:rsidRPr="00B8495E">
        <w:rPr>
          <w:rFonts w:ascii="Avenir Book" w:hAnsi="Avenir Book"/>
          <w:sz w:val="20"/>
          <w:szCs w:val="20"/>
          <w:lang w:val="en-US"/>
        </w:rPr>
        <w:t xml:space="preserve"> food waste;</w:t>
      </w:r>
    </w:p>
    <w:p w14:paraId="352A08ED" w14:textId="2B663C4B" w:rsidR="00B8495E" w:rsidRDefault="00B8495E" w:rsidP="00B8495E">
      <w:pPr>
        <w:pStyle w:val="ListParagraph"/>
        <w:numPr>
          <w:ilvl w:val="0"/>
          <w:numId w:val="14"/>
        </w:numPr>
        <w:spacing w:line="360" w:lineRule="auto"/>
        <w:rPr>
          <w:rFonts w:ascii="Avenir Book" w:hAnsi="Avenir Book"/>
          <w:sz w:val="20"/>
          <w:szCs w:val="20"/>
          <w:lang w:val="en-US"/>
        </w:rPr>
      </w:pPr>
      <w:r>
        <w:rPr>
          <w:rFonts w:ascii="Avenir Book" w:hAnsi="Avenir Book"/>
          <w:sz w:val="20"/>
          <w:szCs w:val="20"/>
          <w:lang w:val="en-US"/>
        </w:rPr>
        <w:t>I</w:t>
      </w:r>
      <w:r w:rsidRPr="00B8495E">
        <w:rPr>
          <w:rFonts w:ascii="Avenir Book" w:hAnsi="Avenir Book"/>
          <w:sz w:val="20"/>
          <w:szCs w:val="20"/>
          <w:lang w:val="en-US"/>
        </w:rPr>
        <w:t>nclude reusable items such as an event-branded cup in the entrance fee to reduce the</w:t>
      </w:r>
      <w:r>
        <w:rPr>
          <w:rFonts w:ascii="Avenir Book" w:hAnsi="Avenir Book"/>
          <w:sz w:val="20"/>
          <w:szCs w:val="20"/>
          <w:lang w:val="en-US"/>
        </w:rPr>
        <w:t xml:space="preserve"> need for single-use containers;</w:t>
      </w:r>
    </w:p>
    <w:p w14:paraId="6B44044F" w14:textId="42E0AAAF" w:rsidR="00B8495E" w:rsidRDefault="00B8495E" w:rsidP="00B8495E">
      <w:pPr>
        <w:pStyle w:val="ListParagraph"/>
        <w:numPr>
          <w:ilvl w:val="0"/>
          <w:numId w:val="14"/>
        </w:numPr>
        <w:spacing w:line="360" w:lineRule="auto"/>
        <w:rPr>
          <w:rFonts w:ascii="Avenir Book" w:hAnsi="Avenir Book"/>
          <w:sz w:val="20"/>
          <w:szCs w:val="20"/>
          <w:lang w:val="en-US"/>
        </w:rPr>
      </w:pPr>
      <w:r>
        <w:rPr>
          <w:rFonts w:ascii="Avenir Book" w:hAnsi="Avenir Book"/>
          <w:sz w:val="20"/>
          <w:szCs w:val="20"/>
          <w:lang w:val="en-US"/>
        </w:rPr>
        <w:t xml:space="preserve">Install soft-plastics recycling bins and scissors at the event exit points to allow for disposal and recycling of </w:t>
      </w:r>
      <w:proofErr w:type="spellStart"/>
      <w:r>
        <w:rPr>
          <w:rFonts w:ascii="Avenir Book" w:hAnsi="Avenir Book"/>
          <w:sz w:val="20"/>
          <w:szCs w:val="20"/>
          <w:lang w:val="en-US"/>
        </w:rPr>
        <w:t>tyvek</w:t>
      </w:r>
      <w:proofErr w:type="spellEnd"/>
      <w:r>
        <w:rPr>
          <w:rFonts w:ascii="Avenir Book" w:hAnsi="Avenir Book"/>
          <w:sz w:val="20"/>
          <w:szCs w:val="20"/>
          <w:lang w:val="en-US"/>
        </w:rPr>
        <w:t xml:space="preserve"> wristbands.</w:t>
      </w:r>
    </w:p>
    <w:p w14:paraId="403A52A4" w14:textId="2F404482" w:rsidR="00DB4A2A" w:rsidRDefault="00DB4A2A" w:rsidP="00DB4A2A">
      <w:pPr>
        <w:spacing w:line="360" w:lineRule="auto"/>
        <w:rPr>
          <w:rFonts w:ascii="Avenir Book" w:hAnsi="Avenir Book"/>
          <w:sz w:val="20"/>
          <w:szCs w:val="20"/>
          <w:lang w:val="en-US"/>
        </w:rPr>
      </w:pPr>
    </w:p>
    <w:p w14:paraId="7053D1A6" w14:textId="73F55E16" w:rsidR="009E2E5F" w:rsidRDefault="00B62EC2" w:rsidP="009E2E5F">
      <w:pPr>
        <w:pStyle w:val="Heading2"/>
      </w:pPr>
      <w:r>
        <w:t>Other tips for running a sustainable event</w:t>
      </w:r>
    </w:p>
    <w:p w14:paraId="25E478B0" w14:textId="62E9C6B2" w:rsidR="00AE3B97" w:rsidRPr="00AE3B97" w:rsidRDefault="00AE3B97" w:rsidP="00AE3B97">
      <w:pPr>
        <w:pStyle w:val="ListParagraph"/>
        <w:numPr>
          <w:ilvl w:val="0"/>
          <w:numId w:val="14"/>
        </w:numPr>
        <w:spacing w:line="360" w:lineRule="auto"/>
        <w:rPr>
          <w:rFonts w:ascii="Avenir Book" w:hAnsi="Avenir Book"/>
          <w:sz w:val="20"/>
          <w:szCs w:val="20"/>
          <w:lang w:val="en-US"/>
        </w:rPr>
      </w:pPr>
      <w:r w:rsidRPr="00AE3B97">
        <w:rPr>
          <w:rFonts w:ascii="Avenir Book" w:hAnsi="Avenir Book"/>
          <w:sz w:val="20"/>
          <w:szCs w:val="20"/>
          <w:lang w:val="en-US"/>
        </w:rPr>
        <w:t>Find out how your venue can be accessed via sustainable transport and let your attendees know</w:t>
      </w:r>
    </w:p>
    <w:p w14:paraId="56C3C6BE" w14:textId="13ED04C0" w:rsidR="00AE3B97" w:rsidRPr="00AE3B97" w:rsidRDefault="00AE3B97" w:rsidP="00AE3B97">
      <w:pPr>
        <w:pStyle w:val="ListParagraph"/>
        <w:numPr>
          <w:ilvl w:val="0"/>
          <w:numId w:val="14"/>
        </w:numPr>
        <w:spacing w:line="360" w:lineRule="auto"/>
        <w:rPr>
          <w:rFonts w:ascii="Avenir Book" w:hAnsi="Avenir Book"/>
          <w:sz w:val="20"/>
          <w:szCs w:val="20"/>
          <w:lang w:val="en-US"/>
        </w:rPr>
      </w:pPr>
      <w:r w:rsidRPr="00AE3B97">
        <w:rPr>
          <w:rFonts w:ascii="Avenir Book" w:hAnsi="Avenir Book"/>
          <w:sz w:val="20"/>
          <w:szCs w:val="20"/>
          <w:lang w:val="en-US"/>
        </w:rPr>
        <w:t>Choose a venue that is accessible by public transport</w:t>
      </w:r>
    </w:p>
    <w:p w14:paraId="4F910BC3" w14:textId="0F8AC529" w:rsidR="009E2E5F" w:rsidRPr="00AE3B97" w:rsidRDefault="00AE3B97" w:rsidP="00AE3B97">
      <w:pPr>
        <w:pStyle w:val="ListParagraph"/>
        <w:numPr>
          <w:ilvl w:val="0"/>
          <w:numId w:val="14"/>
        </w:numPr>
        <w:spacing w:line="360" w:lineRule="auto"/>
        <w:rPr>
          <w:rFonts w:ascii="Avenir Book" w:hAnsi="Avenir Book"/>
          <w:sz w:val="20"/>
          <w:szCs w:val="20"/>
          <w:lang w:val="en-US"/>
        </w:rPr>
      </w:pPr>
      <w:r w:rsidRPr="00AE3B97">
        <w:rPr>
          <w:rFonts w:ascii="Avenir Book" w:hAnsi="Avenir Book"/>
          <w:sz w:val="20"/>
          <w:szCs w:val="20"/>
          <w:lang w:val="en-US"/>
        </w:rPr>
        <w:t>Use a local workforce and local suppliers where possible</w:t>
      </w:r>
    </w:p>
    <w:p w14:paraId="45B9969D" w14:textId="77777777" w:rsidR="00DB4A2A" w:rsidRDefault="00DB4A2A" w:rsidP="00DB4A2A">
      <w:pPr>
        <w:pStyle w:val="Heading3"/>
        <w:jc w:val="left"/>
      </w:pPr>
    </w:p>
    <w:p w14:paraId="262F84E5" w14:textId="77777777" w:rsidR="00DB4A2A" w:rsidRDefault="00DB4A2A" w:rsidP="00DB4A2A">
      <w:pPr>
        <w:pStyle w:val="Heading3"/>
        <w:jc w:val="left"/>
      </w:pPr>
      <w:bookmarkStart w:id="44" w:name="_Toc421527512"/>
      <w:r>
        <w:t>Calculating Bin Numbers</w:t>
      </w:r>
      <w:bookmarkEnd w:id="44"/>
      <w:r>
        <w:t xml:space="preserve"> </w:t>
      </w:r>
    </w:p>
    <w:p w14:paraId="080A0077" w14:textId="77777777" w:rsidR="00DB4A2A" w:rsidRPr="00DB4A2A" w:rsidRDefault="00DB4A2A" w:rsidP="00DB4A2A"/>
    <w:p w14:paraId="02C07C59" w14:textId="0332F309" w:rsidR="00DB4A2A" w:rsidRPr="00DB4A2A" w:rsidRDefault="00DB4A2A" w:rsidP="00DB4A2A">
      <w:pPr>
        <w:spacing w:line="360" w:lineRule="auto"/>
        <w:rPr>
          <w:rFonts w:ascii="Avenir Book" w:hAnsi="Avenir Book"/>
          <w:sz w:val="20"/>
          <w:szCs w:val="20"/>
          <w:lang w:val="en-US"/>
        </w:rPr>
      </w:pPr>
      <w:r w:rsidRPr="00DB4A2A">
        <w:rPr>
          <w:rFonts w:ascii="Avenir Book" w:hAnsi="Avenir Book"/>
          <w:sz w:val="20"/>
          <w:szCs w:val="20"/>
          <w:lang w:val="en-US"/>
        </w:rPr>
        <w:t xml:space="preserve">The amount of waste generated at your event will vary according to the activities and number of people involved. In general, expect a minimum of one </w:t>
      </w:r>
      <w:proofErr w:type="spellStart"/>
      <w:r w:rsidRPr="00DB4A2A">
        <w:rPr>
          <w:rFonts w:ascii="Avenir Book" w:hAnsi="Avenir Book"/>
          <w:sz w:val="20"/>
          <w:szCs w:val="20"/>
          <w:lang w:val="en-US"/>
        </w:rPr>
        <w:t>litre</w:t>
      </w:r>
      <w:proofErr w:type="spellEnd"/>
      <w:r w:rsidRPr="00DB4A2A">
        <w:rPr>
          <w:rFonts w:ascii="Avenir Book" w:hAnsi="Avenir Book"/>
          <w:sz w:val="20"/>
          <w:szCs w:val="20"/>
          <w:lang w:val="en-US"/>
        </w:rPr>
        <w:t xml:space="preserve"> of waste per person per meal. However, this may vary depending on catering, alcohol availability, number of profile of attendees as well as the waste management </w:t>
      </w:r>
      <w:proofErr w:type="spellStart"/>
      <w:r w:rsidRPr="00DB4A2A">
        <w:rPr>
          <w:rFonts w:ascii="Avenir Book" w:hAnsi="Avenir Book"/>
          <w:sz w:val="20"/>
          <w:szCs w:val="20"/>
          <w:lang w:val="en-US"/>
        </w:rPr>
        <w:t>minimisation</w:t>
      </w:r>
      <w:proofErr w:type="spellEnd"/>
      <w:r w:rsidRPr="00DB4A2A">
        <w:rPr>
          <w:rFonts w:ascii="Avenir Book" w:hAnsi="Avenir Book"/>
          <w:sz w:val="20"/>
          <w:szCs w:val="20"/>
          <w:lang w:val="en-US"/>
        </w:rPr>
        <w:t xml:space="preserve"> strategies </w:t>
      </w:r>
      <w:proofErr w:type="spellStart"/>
      <w:r w:rsidRPr="00DB4A2A">
        <w:rPr>
          <w:rFonts w:ascii="Avenir Book" w:hAnsi="Avenir Book"/>
          <w:sz w:val="20"/>
          <w:szCs w:val="20"/>
          <w:lang w:val="en-US"/>
        </w:rPr>
        <w:t>utilised</w:t>
      </w:r>
      <w:proofErr w:type="spellEnd"/>
      <w:r w:rsidRPr="00DB4A2A">
        <w:rPr>
          <w:rFonts w:ascii="Avenir Book" w:hAnsi="Avenir Book"/>
          <w:sz w:val="20"/>
          <w:szCs w:val="20"/>
          <w:lang w:val="en-US"/>
        </w:rPr>
        <w:t xml:space="preserve">. </w:t>
      </w:r>
    </w:p>
    <w:p w14:paraId="2D6F0EC4" w14:textId="77777777" w:rsidR="00DB4A2A" w:rsidRPr="00DB4A2A" w:rsidRDefault="00DB4A2A" w:rsidP="00DB4A2A">
      <w:pPr>
        <w:spacing w:line="360" w:lineRule="auto"/>
        <w:rPr>
          <w:rFonts w:ascii="Avenir Book" w:hAnsi="Avenir Book"/>
          <w:sz w:val="20"/>
          <w:szCs w:val="20"/>
          <w:lang w:val="en-US"/>
        </w:rPr>
      </w:pPr>
      <w:r w:rsidRPr="00DB4A2A">
        <w:rPr>
          <w:rFonts w:ascii="Avenir Book" w:hAnsi="Avenir Book"/>
          <w:sz w:val="20"/>
          <w:szCs w:val="20"/>
          <w:lang w:val="en-US"/>
        </w:rPr>
        <w:t xml:space="preserve">As an example: </w:t>
      </w:r>
    </w:p>
    <w:p w14:paraId="0235341C" w14:textId="4306CFA7" w:rsidR="00DB4A2A" w:rsidRPr="00DB4A2A" w:rsidRDefault="00C96B95" w:rsidP="00DB4A2A">
      <w:pPr>
        <w:pStyle w:val="ListParagraph"/>
        <w:numPr>
          <w:ilvl w:val="0"/>
          <w:numId w:val="14"/>
        </w:numPr>
        <w:spacing w:line="360" w:lineRule="auto"/>
        <w:rPr>
          <w:rFonts w:ascii="Avenir Book" w:hAnsi="Avenir Book"/>
          <w:sz w:val="20"/>
          <w:szCs w:val="20"/>
          <w:lang w:val="en-US"/>
        </w:rPr>
      </w:pPr>
      <w:r>
        <w:rPr>
          <w:rFonts w:ascii="Avenir Book" w:hAnsi="Avenir Book"/>
          <w:sz w:val="20"/>
          <w:szCs w:val="20"/>
          <w:lang w:val="en-US"/>
        </w:rPr>
        <w:t>3,000 people x 2 meal times = 6</w:t>
      </w:r>
      <w:r w:rsidR="00DB4A2A" w:rsidRPr="00DB4A2A">
        <w:rPr>
          <w:rFonts w:ascii="Avenir Book" w:hAnsi="Avenir Book"/>
          <w:sz w:val="20"/>
          <w:szCs w:val="20"/>
          <w:lang w:val="en-US"/>
        </w:rPr>
        <w:t xml:space="preserve">,000 </w:t>
      </w:r>
      <w:proofErr w:type="spellStart"/>
      <w:r w:rsidR="00DB4A2A" w:rsidRPr="00DB4A2A">
        <w:rPr>
          <w:rFonts w:ascii="Avenir Book" w:hAnsi="Avenir Book"/>
          <w:sz w:val="20"/>
          <w:szCs w:val="20"/>
          <w:lang w:val="en-US"/>
        </w:rPr>
        <w:t>litres</w:t>
      </w:r>
      <w:proofErr w:type="spellEnd"/>
      <w:r w:rsidR="00DB4A2A" w:rsidRPr="00DB4A2A">
        <w:rPr>
          <w:rFonts w:ascii="Avenir Book" w:hAnsi="Avenir Book"/>
          <w:sz w:val="20"/>
          <w:szCs w:val="20"/>
          <w:lang w:val="en-US"/>
        </w:rPr>
        <w:t xml:space="preserve"> of estimated waste </w:t>
      </w:r>
    </w:p>
    <w:p w14:paraId="37272ABC" w14:textId="2F97DB09" w:rsidR="00DB4A2A" w:rsidRDefault="00DB4A2A" w:rsidP="00DB4A2A">
      <w:pPr>
        <w:pStyle w:val="ListParagraph"/>
        <w:numPr>
          <w:ilvl w:val="0"/>
          <w:numId w:val="14"/>
        </w:numPr>
        <w:spacing w:line="360" w:lineRule="auto"/>
        <w:rPr>
          <w:rFonts w:ascii="Avenir Book" w:hAnsi="Avenir Book"/>
          <w:sz w:val="20"/>
          <w:szCs w:val="20"/>
          <w:lang w:val="en-US"/>
        </w:rPr>
      </w:pPr>
      <w:r w:rsidRPr="00DB4A2A">
        <w:rPr>
          <w:rFonts w:ascii="Avenir Book" w:hAnsi="Avenir Book"/>
          <w:sz w:val="20"/>
          <w:szCs w:val="20"/>
          <w:lang w:val="en-US"/>
        </w:rPr>
        <w:t>Divide</w:t>
      </w:r>
      <w:r w:rsidR="00C96B95">
        <w:rPr>
          <w:rFonts w:ascii="Avenir Book" w:hAnsi="Avenir Book"/>
          <w:sz w:val="20"/>
          <w:szCs w:val="20"/>
          <w:lang w:val="en-US"/>
        </w:rPr>
        <w:t xml:space="preserve"> 6</w:t>
      </w:r>
      <w:r w:rsidRPr="00DB4A2A">
        <w:rPr>
          <w:rFonts w:ascii="Avenir Book" w:hAnsi="Avenir Book"/>
          <w:sz w:val="20"/>
          <w:szCs w:val="20"/>
          <w:lang w:val="en-US"/>
        </w:rPr>
        <w:t>,000 by</w:t>
      </w:r>
      <w:r w:rsidR="00C96B95">
        <w:rPr>
          <w:rFonts w:ascii="Avenir Book" w:hAnsi="Avenir Book"/>
          <w:sz w:val="20"/>
          <w:szCs w:val="20"/>
          <w:lang w:val="en-US"/>
        </w:rPr>
        <w:t xml:space="preserve"> 240 </w:t>
      </w:r>
      <w:proofErr w:type="spellStart"/>
      <w:r w:rsidR="00C96B95">
        <w:rPr>
          <w:rFonts w:ascii="Avenir Book" w:hAnsi="Avenir Book"/>
          <w:sz w:val="20"/>
          <w:szCs w:val="20"/>
          <w:lang w:val="en-US"/>
        </w:rPr>
        <w:t>litres</w:t>
      </w:r>
      <w:proofErr w:type="spellEnd"/>
      <w:r w:rsidR="00C96B95">
        <w:rPr>
          <w:rFonts w:ascii="Avenir Book" w:hAnsi="Avenir Book"/>
          <w:sz w:val="20"/>
          <w:szCs w:val="20"/>
          <w:lang w:val="en-US"/>
        </w:rPr>
        <w:t xml:space="preserve"> (a standard bin) = 25 bins = 8</w:t>
      </w:r>
      <w:r w:rsidRPr="00DB4A2A">
        <w:rPr>
          <w:rFonts w:ascii="Avenir Book" w:hAnsi="Avenir Book"/>
          <w:sz w:val="20"/>
          <w:szCs w:val="20"/>
          <w:lang w:val="en-US"/>
        </w:rPr>
        <w:t xml:space="preserve"> bin stations with 1 general waste</w:t>
      </w:r>
      <w:r w:rsidR="00C96B95">
        <w:rPr>
          <w:rFonts w:ascii="Avenir Book" w:hAnsi="Avenir Book"/>
          <w:sz w:val="20"/>
          <w:szCs w:val="20"/>
          <w:lang w:val="en-US"/>
        </w:rPr>
        <w:t>, 1 food waste</w:t>
      </w:r>
      <w:r w:rsidRPr="00DB4A2A">
        <w:rPr>
          <w:rFonts w:ascii="Avenir Book" w:hAnsi="Avenir Book"/>
          <w:sz w:val="20"/>
          <w:szCs w:val="20"/>
          <w:lang w:val="en-US"/>
        </w:rPr>
        <w:t xml:space="preserve"> and 1 recycle bin each </w:t>
      </w:r>
    </w:p>
    <w:p w14:paraId="7D6C65E0" w14:textId="6D3E1EDD" w:rsidR="00DB4A2A" w:rsidRPr="00DB4A2A" w:rsidRDefault="00DB4A2A" w:rsidP="00DB4A2A">
      <w:pPr>
        <w:pStyle w:val="ListParagraph"/>
        <w:numPr>
          <w:ilvl w:val="0"/>
          <w:numId w:val="14"/>
        </w:numPr>
        <w:spacing w:line="360" w:lineRule="auto"/>
        <w:rPr>
          <w:rFonts w:ascii="Avenir Book" w:hAnsi="Avenir Book"/>
          <w:sz w:val="20"/>
          <w:szCs w:val="20"/>
          <w:lang w:val="en-US"/>
        </w:rPr>
      </w:pPr>
      <w:r w:rsidRPr="00DB4A2A">
        <w:rPr>
          <w:rFonts w:ascii="Avenir Book" w:hAnsi="Avenir Book"/>
          <w:sz w:val="20"/>
          <w:szCs w:val="20"/>
          <w:lang w:val="en-US"/>
        </w:rPr>
        <w:t xml:space="preserve">Less bin stations may be </w:t>
      </w:r>
      <w:proofErr w:type="spellStart"/>
      <w:r w:rsidRPr="00DB4A2A">
        <w:rPr>
          <w:rFonts w:ascii="Avenir Book" w:hAnsi="Avenir Book"/>
          <w:sz w:val="20"/>
          <w:szCs w:val="20"/>
          <w:lang w:val="en-US"/>
        </w:rPr>
        <w:t>utilised</w:t>
      </w:r>
      <w:proofErr w:type="spellEnd"/>
      <w:r w:rsidRPr="00DB4A2A">
        <w:rPr>
          <w:rFonts w:ascii="Avenir Book" w:hAnsi="Avenir Book"/>
          <w:sz w:val="20"/>
          <w:szCs w:val="20"/>
          <w:lang w:val="en-US"/>
        </w:rPr>
        <w:t xml:space="preserve"> if bins are emptied often, especially tho</w:t>
      </w:r>
      <w:r>
        <w:rPr>
          <w:rFonts w:ascii="Avenir Book" w:hAnsi="Avenir Book"/>
          <w:sz w:val="20"/>
          <w:szCs w:val="20"/>
          <w:lang w:val="en-US"/>
        </w:rPr>
        <w:t>se bins near food and beverages</w:t>
      </w:r>
    </w:p>
    <w:p w14:paraId="428D4D71" w14:textId="77777777" w:rsidR="00DB4A2A" w:rsidRPr="00B8495E" w:rsidRDefault="00DB4A2A" w:rsidP="00DB4A2A"/>
    <w:p w14:paraId="2D2895E5" w14:textId="77777777" w:rsidR="00DB4A2A" w:rsidRPr="00DB4A2A" w:rsidRDefault="00DB4A2A" w:rsidP="00DB4A2A"/>
    <w:p w14:paraId="090B3209" w14:textId="77777777" w:rsidR="00DB4A2A" w:rsidRDefault="00DB4A2A" w:rsidP="00DB4A2A">
      <w:pPr>
        <w:pStyle w:val="Heading3"/>
        <w:jc w:val="left"/>
      </w:pPr>
      <w:bookmarkStart w:id="45" w:name="_Toc421527513"/>
      <w:r>
        <w:t>Bin Quantities</w:t>
      </w:r>
      <w:bookmarkEnd w:id="45"/>
    </w:p>
    <w:p w14:paraId="0D8B2D75" w14:textId="77777777" w:rsidR="00DB4A2A" w:rsidRPr="00115FDA" w:rsidRDefault="00DB4A2A" w:rsidP="00DB4A2A"/>
    <w:tbl>
      <w:tblPr>
        <w:tblW w:w="0" w:type="auto"/>
        <w:tblInd w:w="108" w:type="dxa"/>
        <w:tblLook w:val="04A0" w:firstRow="1" w:lastRow="0" w:firstColumn="1" w:lastColumn="0" w:noHBand="0" w:noVBand="1"/>
      </w:tblPr>
      <w:tblGrid>
        <w:gridCol w:w="2410"/>
        <w:gridCol w:w="7796"/>
      </w:tblGrid>
      <w:tr w:rsidR="00DB4A2A" w:rsidRPr="00115FDA" w14:paraId="1D3CEF6B" w14:textId="77777777" w:rsidTr="00DB4A2A">
        <w:trPr>
          <w:trHeight w:val="340"/>
        </w:trPr>
        <w:tc>
          <w:tcPr>
            <w:tcW w:w="2410" w:type="dxa"/>
            <w:tcBorders>
              <w:right w:val="single" w:sz="4" w:space="0" w:color="auto"/>
            </w:tcBorders>
            <w:shd w:val="clear" w:color="auto" w:fill="595959"/>
            <w:vAlign w:val="center"/>
          </w:tcPr>
          <w:p w14:paraId="2F5B9F19" w14:textId="1E00FE55" w:rsidR="00DB4A2A" w:rsidRPr="00A749EE" w:rsidRDefault="00DB4A2A" w:rsidP="00DB4A2A">
            <w:pPr>
              <w:spacing w:before="100" w:after="40" w:line="360" w:lineRule="auto"/>
              <w:outlineLvl w:val="0"/>
              <w:rPr>
                <w:rFonts w:ascii="Avenir Book" w:hAnsi="Avenir Book"/>
                <w:color w:val="FFFFFF"/>
                <w:sz w:val="20"/>
                <w:szCs w:val="20"/>
              </w:rPr>
            </w:pPr>
            <w:r>
              <w:rPr>
                <w:rFonts w:ascii="Avenir Book" w:hAnsi="Avenir Book"/>
                <w:color w:val="FFFFFF"/>
                <w:sz w:val="20"/>
                <w:szCs w:val="20"/>
              </w:rPr>
              <w:t>Bin Quantities for Site</w:t>
            </w:r>
            <w:r w:rsidR="00C96B95">
              <w:rPr>
                <w:rFonts w:ascii="Avenir Book" w:hAnsi="Avenir Book"/>
                <w:color w:val="FFFFFF"/>
                <w:sz w:val="20"/>
                <w:szCs w:val="20"/>
              </w:rPr>
              <w:t xml:space="preserve"> (FOH Bin Stations)</w:t>
            </w:r>
            <w:r>
              <w:rPr>
                <w:rFonts w:ascii="Avenir Book" w:hAnsi="Avenir Book"/>
                <w:color w:val="FFFFFF"/>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8F34165" w14:textId="77777777" w:rsidR="00DB4A2A" w:rsidRDefault="00DB4A2A" w:rsidP="00DB4A2A">
            <w:pPr>
              <w:pStyle w:val="ListParagraph"/>
              <w:numPr>
                <w:ilvl w:val="0"/>
                <w:numId w:val="27"/>
              </w:numPr>
              <w:spacing w:before="100" w:after="40" w:line="360" w:lineRule="auto"/>
              <w:outlineLvl w:val="0"/>
              <w:rPr>
                <w:rFonts w:ascii="Avenir Book" w:hAnsi="Avenir Book"/>
                <w:sz w:val="20"/>
                <w:szCs w:val="20"/>
              </w:rPr>
            </w:pPr>
            <w:r>
              <w:rPr>
                <w:rFonts w:ascii="Avenir Book" w:hAnsi="Avenir Book"/>
                <w:sz w:val="20"/>
                <w:szCs w:val="20"/>
              </w:rPr>
              <w:t xml:space="preserve">X </w:t>
            </w:r>
            <w:proofErr w:type="spellStart"/>
            <w:r>
              <w:rPr>
                <w:rFonts w:ascii="Avenir Book" w:hAnsi="Avenir Book"/>
                <w:sz w:val="20"/>
                <w:szCs w:val="20"/>
              </w:rPr>
              <w:t>x</w:t>
            </w:r>
            <w:proofErr w:type="spellEnd"/>
            <w:r>
              <w:rPr>
                <w:rFonts w:ascii="Avenir Book" w:hAnsi="Avenir Book"/>
                <w:sz w:val="20"/>
                <w:szCs w:val="20"/>
              </w:rPr>
              <w:t xml:space="preserve"> General Waste Bin (Red Bin Cap) 240L</w:t>
            </w:r>
          </w:p>
          <w:p w14:paraId="5720AC30" w14:textId="77777777" w:rsidR="00DB4A2A" w:rsidRDefault="00DB4A2A" w:rsidP="00DB4A2A">
            <w:pPr>
              <w:pStyle w:val="ListParagraph"/>
              <w:numPr>
                <w:ilvl w:val="0"/>
                <w:numId w:val="27"/>
              </w:numPr>
              <w:spacing w:before="100" w:after="40" w:line="360" w:lineRule="auto"/>
              <w:outlineLvl w:val="0"/>
              <w:rPr>
                <w:rFonts w:ascii="Avenir Book" w:hAnsi="Avenir Book"/>
                <w:sz w:val="20"/>
                <w:szCs w:val="20"/>
              </w:rPr>
            </w:pPr>
            <w:r>
              <w:rPr>
                <w:rFonts w:ascii="Avenir Book" w:hAnsi="Avenir Book"/>
                <w:sz w:val="20"/>
                <w:szCs w:val="20"/>
              </w:rPr>
              <w:t xml:space="preserve">X </w:t>
            </w:r>
            <w:proofErr w:type="spellStart"/>
            <w:r>
              <w:rPr>
                <w:rFonts w:ascii="Avenir Book" w:hAnsi="Avenir Book"/>
                <w:sz w:val="20"/>
                <w:szCs w:val="20"/>
              </w:rPr>
              <w:t>x</w:t>
            </w:r>
            <w:proofErr w:type="spellEnd"/>
            <w:r>
              <w:rPr>
                <w:rFonts w:ascii="Avenir Book" w:hAnsi="Avenir Book"/>
                <w:sz w:val="20"/>
                <w:szCs w:val="20"/>
              </w:rPr>
              <w:t xml:space="preserve"> Comingle Recycling Bin (Yellow Bin Cap) 240L</w:t>
            </w:r>
          </w:p>
          <w:p w14:paraId="05976CFE" w14:textId="21A3A516" w:rsidR="00DB4A2A" w:rsidRPr="00C96B95" w:rsidRDefault="00DB4A2A" w:rsidP="00DB4A2A">
            <w:pPr>
              <w:pStyle w:val="ListParagraph"/>
              <w:numPr>
                <w:ilvl w:val="0"/>
                <w:numId w:val="27"/>
              </w:numPr>
              <w:spacing w:before="100" w:after="40" w:line="360" w:lineRule="auto"/>
              <w:outlineLvl w:val="0"/>
              <w:rPr>
                <w:rFonts w:ascii="Avenir Book" w:hAnsi="Avenir Book"/>
                <w:sz w:val="20"/>
                <w:szCs w:val="20"/>
              </w:rPr>
            </w:pPr>
            <w:r>
              <w:rPr>
                <w:rFonts w:ascii="Avenir Book" w:hAnsi="Avenir Book"/>
                <w:sz w:val="20"/>
                <w:szCs w:val="20"/>
              </w:rPr>
              <w:t xml:space="preserve">X </w:t>
            </w:r>
            <w:proofErr w:type="spellStart"/>
            <w:r>
              <w:rPr>
                <w:rFonts w:ascii="Avenir Book" w:hAnsi="Avenir Book"/>
                <w:sz w:val="20"/>
                <w:szCs w:val="20"/>
              </w:rPr>
              <w:t>x</w:t>
            </w:r>
            <w:proofErr w:type="spellEnd"/>
            <w:r>
              <w:rPr>
                <w:rFonts w:ascii="Avenir Book" w:hAnsi="Avenir Book"/>
                <w:sz w:val="20"/>
                <w:szCs w:val="20"/>
              </w:rPr>
              <w:t xml:space="preserve"> Organics/Composting/Food Waste Bin (Green Bin Cap) 240L</w:t>
            </w:r>
          </w:p>
        </w:tc>
      </w:tr>
      <w:tr w:rsidR="00C96B95" w:rsidRPr="00115FDA" w14:paraId="10490DCB" w14:textId="77777777" w:rsidTr="00DB4A2A">
        <w:trPr>
          <w:trHeight w:val="340"/>
        </w:trPr>
        <w:tc>
          <w:tcPr>
            <w:tcW w:w="2410" w:type="dxa"/>
            <w:tcBorders>
              <w:right w:val="single" w:sz="4" w:space="0" w:color="auto"/>
            </w:tcBorders>
            <w:shd w:val="clear" w:color="auto" w:fill="595959"/>
            <w:vAlign w:val="center"/>
          </w:tcPr>
          <w:p w14:paraId="5D1DA374" w14:textId="72A32630" w:rsidR="00C96B95" w:rsidRDefault="00C96B95" w:rsidP="00DB4A2A">
            <w:pPr>
              <w:spacing w:before="100" w:after="40" w:line="360" w:lineRule="auto"/>
              <w:outlineLvl w:val="0"/>
              <w:rPr>
                <w:rFonts w:ascii="Avenir Book" w:hAnsi="Avenir Book"/>
                <w:color w:val="FFFFFF"/>
                <w:sz w:val="20"/>
                <w:szCs w:val="20"/>
              </w:rPr>
            </w:pPr>
            <w:r>
              <w:rPr>
                <w:rFonts w:ascii="Avenir Book" w:hAnsi="Avenir Book"/>
                <w:color w:val="FFFFFF"/>
                <w:sz w:val="20"/>
                <w:szCs w:val="20"/>
              </w:rPr>
              <w:lastRenderedPageBreak/>
              <w:t>Skip Quantities for Site (BOH Stations)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DA2E08A" w14:textId="77777777" w:rsidR="00C96B95" w:rsidRDefault="00C96B95" w:rsidP="00C96B95">
            <w:pPr>
              <w:pStyle w:val="ListParagraph"/>
              <w:numPr>
                <w:ilvl w:val="0"/>
                <w:numId w:val="27"/>
              </w:numPr>
              <w:spacing w:before="100" w:after="40" w:line="360" w:lineRule="auto"/>
              <w:outlineLvl w:val="0"/>
              <w:rPr>
                <w:rFonts w:ascii="Avenir Book" w:hAnsi="Avenir Book"/>
                <w:sz w:val="20"/>
                <w:szCs w:val="20"/>
              </w:rPr>
            </w:pPr>
            <w:r>
              <w:rPr>
                <w:rFonts w:ascii="Avenir Book" w:hAnsi="Avenir Book"/>
                <w:sz w:val="20"/>
                <w:szCs w:val="20"/>
              </w:rPr>
              <w:t xml:space="preserve">X </w:t>
            </w:r>
            <w:proofErr w:type="spellStart"/>
            <w:r>
              <w:rPr>
                <w:rFonts w:ascii="Avenir Book" w:hAnsi="Avenir Book"/>
                <w:sz w:val="20"/>
                <w:szCs w:val="20"/>
              </w:rPr>
              <w:t>x</w:t>
            </w:r>
            <w:proofErr w:type="spellEnd"/>
            <w:r>
              <w:rPr>
                <w:rFonts w:ascii="Avenir Book" w:hAnsi="Avenir Book"/>
                <w:sz w:val="20"/>
                <w:szCs w:val="20"/>
              </w:rPr>
              <w:t xml:space="preserve"> General Waste Skip 600L</w:t>
            </w:r>
          </w:p>
          <w:p w14:paraId="4C8CE606" w14:textId="77777777" w:rsidR="00C96B95" w:rsidRDefault="00C96B95" w:rsidP="00C96B95">
            <w:pPr>
              <w:pStyle w:val="ListParagraph"/>
              <w:numPr>
                <w:ilvl w:val="0"/>
                <w:numId w:val="27"/>
              </w:numPr>
              <w:spacing w:before="100" w:after="40" w:line="360" w:lineRule="auto"/>
              <w:outlineLvl w:val="0"/>
              <w:rPr>
                <w:rFonts w:ascii="Avenir Book" w:hAnsi="Avenir Book"/>
                <w:sz w:val="20"/>
                <w:szCs w:val="20"/>
              </w:rPr>
            </w:pPr>
            <w:r>
              <w:rPr>
                <w:rFonts w:ascii="Avenir Book" w:hAnsi="Avenir Book"/>
                <w:sz w:val="20"/>
                <w:szCs w:val="20"/>
              </w:rPr>
              <w:t xml:space="preserve">X </w:t>
            </w:r>
            <w:proofErr w:type="spellStart"/>
            <w:r>
              <w:rPr>
                <w:rFonts w:ascii="Avenir Book" w:hAnsi="Avenir Book"/>
                <w:sz w:val="20"/>
                <w:szCs w:val="20"/>
              </w:rPr>
              <w:t>x</w:t>
            </w:r>
            <w:proofErr w:type="spellEnd"/>
            <w:r>
              <w:rPr>
                <w:rFonts w:ascii="Avenir Book" w:hAnsi="Avenir Book"/>
                <w:sz w:val="20"/>
                <w:szCs w:val="20"/>
              </w:rPr>
              <w:t xml:space="preserve"> Comingle Recycling Skip 600L </w:t>
            </w:r>
          </w:p>
          <w:p w14:paraId="5461507E" w14:textId="77777777" w:rsidR="00C96B95" w:rsidRDefault="00C96B95" w:rsidP="00C96B95">
            <w:pPr>
              <w:pStyle w:val="ListParagraph"/>
              <w:numPr>
                <w:ilvl w:val="0"/>
                <w:numId w:val="27"/>
              </w:numPr>
              <w:spacing w:before="100" w:after="40" w:line="360" w:lineRule="auto"/>
              <w:outlineLvl w:val="0"/>
              <w:rPr>
                <w:rFonts w:ascii="Avenir Book" w:hAnsi="Avenir Book"/>
                <w:sz w:val="20"/>
                <w:szCs w:val="20"/>
              </w:rPr>
            </w:pPr>
            <w:r>
              <w:rPr>
                <w:rFonts w:ascii="Avenir Book" w:hAnsi="Avenir Book"/>
                <w:sz w:val="20"/>
                <w:szCs w:val="20"/>
              </w:rPr>
              <w:t xml:space="preserve">X </w:t>
            </w:r>
            <w:proofErr w:type="spellStart"/>
            <w:r>
              <w:rPr>
                <w:rFonts w:ascii="Avenir Book" w:hAnsi="Avenir Book"/>
                <w:sz w:val="20"/>
                <w:szCs w:val="20"/>
              </w:rPr>
              <w:t>x</w:t>
            </w:r>
            <w:proofErr w:type="spellEnd"/>
            <w:r>
              <w:rPr>
                <w:rFonts w:ascii="Avenir Book" w:hAnsi="Avenir Book"/>
                <w:sz w:val="20"/>
                <w:szCs w:val="20"/>
              </w:rPr>
              <w:t xml:space="preserve"> Paper Recycling Bin Skip 600L </w:t>
            </w:r>
          </w:p>
          <w:p w14:paraId="55148BEE" w14:textId="3459C339" w:rsidR="00C96B95" w:rsidRDefault="00C96B95" w:rsidP="00C96B95">
            <w:pPr>
              <w:pStyle w:val="ListParagraph"/>
              <w:numPr>
                <w:ilvl w:val="0"/>
                <w:numId w:val="27"/>
              </w:numPr>
              <w:spacing w:before="100" w:after="40" w:line="360" w:lineRule="auto"/>
              <w:outlineLvl w:val="0"/>
              <w:rPr>
                <w:rFonts w:ascii="Avenir Book" w:hAnsi="Avenir Book"/>
                <w:sz w:val="20"/>
                <w:szCs w:val="20"/>
              </w:rPr>
            </w:pPr>
            <w:r>
              <w:rPr>
                <w:rFonts w:ascii="Avenir Book" w:hAnsi="Avenir Book"/>
                <w:sz w:val="20"/>
                <w:szCs w:val="20"/>
              </w:rPr>
              <w:t xml:space="preserve">X </w:t>
            </w:r>
            <w:proofErr w:type="spellStart"/>
            <w:r>
              <w:rPr>
                <w:rFonts w:ascii="Avenir Book" w:hAnsi="Avenir Book"/>
                <w:sz w:val="20"/>
                <w:szCs w:val="20"/>
              </w:rPr>
              <w:t>x</w:t>
            </w:r>
            <w:proofErr w:type="spellEnd"/>
            <w:r>
              <w:rPr>
                <w:rFonts w:ascii="Avenir Book" w:hAnsi="Avenir Book"/>
                <w:sz w:val="20"/>
                <w:szCs w:val="20"/>
              </w:rPr>
              <w:t xml:space="preserve"> Organics/Composting/Food Waste Skip 600L</w:t>
            </w:r>
          </w:p>
        </w:tc>
      </w:tr>
    </w:tbl>
    <w:p w14:paraId="150345A1" w14:textId="77777777" w:rsidR="00DB4A2A" w:rsidRDefault="00DB4A2A" w:rsidP="00DB4A2A">
      <w:pPr>
        <w:spacing w:line="360" w:lineRule="auto"/>
        <w:rPr>
          <w:rFonts w:ascii="Avenir Book" w:hAnsi="Avenir Book"/>
          <w:sz w:val="20"/>
          <w:szCs w:val="20"/>
          <w:lang w:val="en-US"/>
        </w:rPr>
      </w:pPr>
    </w:p>
    <w:p w14:paraId="071134D5" w14:textId="77777777" w:rsidR="00DB4A2A" w:rsidRDefault="00DB4A2A"/>
    <w:p w14:paraId="7789D82A" w14:textId="6A824B03" w:rsidR="00B8495E" w:rsidRPr="00A749EE" w:rsidRDefault="00B8495E" w:rsidP="00B8495E">
      <w:pPr>
        <w:pStyle w:val="Heading2"/>
      </w:pPr>
      <w:bookmarkStart w:id="46" w:name="_Toc421527514"/>
      <w:r>
        <w:t>Waste Types</w:t>
      </w:r>
      <w:bookmarkEnd w:id="46"/>
    </w:p>
    <w:tbl>
      <w:tblPr>
        <w:tblW w:w="0" w:type="auto"/>
        <w:tblInd w:w="108" w:type="dxa"/>
        <w:tblLook w:val="04A0" w:firstRow="1" w:lastRow="0" w:firstColumn="1" w:lastColumn="0" w:noHBand="0" w:noVBand="1"/>
      </w:tblPr>
      <w:tblGrid>
        <w:gridCol w:w="2410"/>
        <w:gridCol w:w="7796"/>
      </w:tblGrid>
      <w:tr w:rsidR="00B8495E" w:rsidRPr="00A749EE" w14:paraId="434792C7" w14:textId="77777777" w:rsidTr="00115FDA">
        <w:trPr>
          <w:trHeight w:val="340"/>
        </w:trPr>
        <w:tc>
          <w:tcPr>
            <w:tcW w:w="2410" w:type="dxa"/>
            <w:tcBorders>
              <w:right w:val="single" w:sz="4" w:space="0" w:color="auto"/>
            </w:tcBorders>
            <w:shd w:val="clear" w:color="auto" w:fill="595959"/>
            <w:vAlign w:val="center"/>
          </w:tcPr>
          <w:p w14:paraId="7E36BDC3" w14:textId="6500965B" w:rsidR="00B8495E" w:rsidRPr="00A749EE" w:rsidRDefault="00B8495E" w:rsidP="00115FDA">
            <w:pPr>
              <w:spacing w:before="100" w:after="40" w:line="360" w:lineRule="auto"/>
              <w:outlineLvl w:val="0"/>
              <w:rPr>
                <w:rFonts w:ascii="Avenir Book" w:hAnsi="Avenir Book"/>
                <w:color w:val="FFFFFF"/>
                <w:sz w:val="20"/>
                <w:szCs w:val="20"/>
              </w:rPr>
            </w:pPr>
            <w:r>
              <w:rPr>
                <w:rFonts w:ascii="Avenir Book" w:hAnsi="Avenir Book"/>
                <w:color w:val="FFFFFF"/>
                <w:sz w:val="20"/>
                <w:szCs w:val="20"/>
              </w:rPr>
              <w:t>Types of Waste onsite</w:t>
            </w:r>
            <w:r w:rsidR="00115FDA">
              <w:rPr>
                <w:rFonts w:ascii="Avenir Book" w:hAnsi="Avenir Book"/>
                <w:color w:val="FFFFFF"/>
                <w:sz w:val="20"/>
                <w:szCs w:val="20"/>
              </w:rPr>
              <w:t xml:space="preserve"> at this Event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1FED82A" w14:textId="77777777" w:rsidR="00B8495E" w:rsidRDefault="00115FDA" w:rsidP="00115FDA">
            <w:pPr>
              <w:pStyle w:val="ListParagraph"/>
              <w:numPr>
                <w:ilvl w:val="0"/>
                <w:numId w:val="27"/>
              </w:numPr>
              <w:spacing w:before="100" w:after="40" w:line="360" w:lineRule="auto"/>
              <w:outlineLvl w:val="0"/>
              <w:rPr>
                <w:rFonts w:ascii="Avenir Book" w:hAnsi="Avenir Book"/>
                <w:sz w:val="20"/>
                <w:szCs w:val="20"/>
              </w:rPr>
            </w:pPr>
            <w:r>
              <w:rPr>
                <w:rFonts w:ascii="Avenir Book" w:hAnsi="Avenir Book"/>
                <w:sz w:val="20"/>
                <w:szCs w:val="20"/>
              </w:rPr>
              <w:t>TBC</w:t>
            </w:r>
          </w:p>
          <w:p w14:paraId="32B18C31" w14:textId="77777777" w:rsidR="00115FDA" w:rsidRDefault="00115FDA" w:rsidP="00115FDA">
            <w:pPr>
              <w:pStyle w:val="ListParagraph"/>
              <w:numPr>
                <w:ilvl w:val="0"/>
                <w:numId w:val="27"/>
              </w:numPr>
              <w:spacing w:before="100" w:after="40" w:line="360" w:lineRule="auto"/>
              <w:outlineLvl w:val="0"/>
              <w:rPr>
                <w:rFonts w:ascii="Avenir Book" w:hAnsi="Avenir Book"/>
                <w:sz w:val="20"/>
                <w:szCs w:val="20"/>
              </w:rPr>
            </w:pPr>
            <w:r>
              <w:rPr>
                <w:rFonts w:ascii="Avenir Book" w:hAnsi="Avenir Book"/>
                <w:sz w:val="20"/>
                <w:szCs w:val="20"/>
              </w:rPr>
              <w:t>TBC</w:t>
            </w:r>
          </w:p>
          <w:p w14:paraId="45D7A602" w14:textId="77777777" w:rsidR="00115FDA" w:rsidRDefault="00115FDA" w:rsidP="00115FDA">
            <w:pPr>
              <w:pStyle w:val="ListParagraph"/>
              <w:numPr>
                <w:ilvl w:val="0"/>
                <w:numId w:val="27"/>
              </w:numPr>
              <w:spacing w:before="100" w:after="40" w:line="360" w:lineRule="auto"/>
              <w:outlineLvl w:val="0"/>
              <w:rPr>
                <w:rFonts w:ascii="Avenir Book" w:hAnsi="Avenir Book"/>
                <w:sz w:val="20"/>
                <w:szCs w:val="20"/>
              </w:rPr>
            </w:pPr>
            <w:r>
              <w:rPr>
                <w:rFonts w:ascii="Avenir Book" w:hAnsi="Avenir Book"/>
                <w:sz w:val="20"/>
                <w:szCs w:val="20"/>
              </w:rPr>
              <w:t>TBC</w:t>
            </w:r>
          </w:p>
          <w:p w14:paraId="151AE172" w14:textId="4AEAD3A3" w:rsidR="00115FDA" w:rsidRPr="00115FDA" w:rsidRDefault="00115FDA" w:rsidP="00115FDA">
            <w:pPr>
              <w:pStyle w:val="ListParagraph"/>
              <w:numPr>
                <w:ilvl w:val="0"/>
                <w:numId w:val="27"/>
              </w:numPr>
              <w:spacing w:before="100" w:after="40" w:line="360" w:lineRule="auto"/>
              <w:outlineLvl w:val="0"/>
              <w:rPr>
                <w:rFonts w:ascii="Avenir Book" w:hAnsi="Avenir Book"/>
                <w:sz w:val="20"/>
                <w:szCs w:val="20"/>
              </w:rPr>
            </w:pPr>
            <w:r>
              <w:rPr>
                <w:rFonts w:ascii="Avenir Book" w:hAnsi="Avenir Book"/>
                <w:sz w:val="20"/>
                <w:szCs w:val="20"/>
              </w:rPr>
              <w:t>TBC</w:t>
            </w:r>
          </w:p>
        </w:tc>
      </w:tr>
    </w:tbl>
    <w:p w14:paraId="6999F5B3" w14:textId="7D088532" w:rsidR="00B8495E" w:rsidRDefault="00B8495E" w:rsidP="00B8495E">
      <w:pPr>
        <w:pStyle w:val="Heading3"/>
        <w:jc w:val="left"/>
      </w:pPr>
    </w:p>
    <w:p w14:paraId="5273C8D7" w14:textId="28308136" w:rsidR="00B8495E" w:rsidRDefault="00B8495E" w:rsidP="00B8495E">
      <w:pPr>
        <w:pStyle w:val="Heading3"/>
        <w:jc w:val="left"/>
      </w:pPr>
      <w:bookmarkStart w:id="47" w:name="_Toc421527515"/>
      <w:r>
        <w:t>Types of Waste:</w:t>
      </w:r>
      <w:bookmarkEnd w:id="47"/>
    </w:p>
    <w:p w14:paraId="2E8A5039" w14:textId="77777777" w:rsidR="00B8495E" w:rsidRPr="00B8495E" w:rsidRDefault="00B8495E" w:rsidP="00B8495E"/>
    <w:p w14:paraId="4F1FB014" w14:textId="77777777" w:rsidR="00B8495E" w:rsidRDefault="00B8495E" w:rsidP="00B8495E">
      <w:pPr>
        <w:spacing w:line="360" w:lineRule="auto"/>
        <w:rPr>
          <w:rFonts w:ascii="Avenir Book" w:hAnsi="Avenir Book"/>
          <w:sz w:val="20"/>
          <w:szCs w:val="20"/>
          <w:lang w:val="en-US"/>
        </w:rPr>
      </w:pPr>
      <w:r w:rsidRPr="00B8495E">
        <w:rPr>
          <w:rFonts w:ascii="Avenir Book" w:hAnsi="Avenir Book"/>
          <w:sz w:val="20"/>
          <w:szCs w:val="20"/>
          <w:u w:val="single"/>
          <w:lang w:val="en-US"/>
        </w:rPr>
        <w:t>General garbage:</w:t>
      </w:r>
      <w:r w:rsidRPr="00B8495E">
        <w:rPr>
          <w:rFonts w:ascii="Avenir Book" w:hAnsi="Avenir Book"/>
          <w:sz w:val="20"/>
          <w:szCs w:val="20"/>
          <w:lang w:val="en-US"/>
        </w:rPr>
        <w:t xml:space="preserve"> </w:t>
      </w:r>
    </w:p>
    <w:p w14:paraId="60ECB709" w14:textId="6ACD8CA2" w:rsidR="00B8495E" w:rsidRPr="00B8495E" w:rsidRDefault="00B8495E" w:rsidP="00B8495E">
      <w:pPr>
        <w:spacing w:line="360" w:lineRule="auto"/>
        <w:rPr>
          <w:rFonts w:ascii="Avenir Book" w:hAnsi="Avenir Book"/>
          <w:sz w:val="20"/>
          <w:szCs w:val="20"/>
          <w:lang w:val="en-US"/>
        </w:rPr>
      </w:pPr>
      <w:r>
        <w:rPr>
          <w:rFonts w:ascii="Avenir Book" w:hAnsi="Avenir Book"/>
          <w:sz w:val="20"/>
          <w:szCs w:val="20"/>
          <w:lang w:val="en-US"/>
        </w:rPr>
        <w:t>W</w:t>
      </w:r>
      <w:r w:rsidRPr="00B8495E">
        <w:rPr>
          <w:rFonts w:ascii="Avenir Book" w:hAnsi="Avenir Book"/>
          <w:sz w:val="20"/>
          <w:szCs w:val="20"/>
          <w:lang w:val="en-US"/>
        </w:rPr>
        <w:t>aste that cannot be recycled, reused or sold</w:t>
      </w:r>
      <w:r>
        <w:rPr>
          <w:rFonts w:ascii="Avenir Book" w:hAnsi="Avenir Book"/>
          <w:sz w:val="20"/>
          <w:szCs w:val="20"/>
          <w:lang w:val="en-US"/>
        </w:rPr>
        <w:t xml:space="preserve"> </w:t>
      </w:r>
      <w:r w:rsidRPr="00B8495E">
        <w:rPr>
          <w:rFonts w:ascii="Avenir Book" w:hAnsi="Avenir Book"/>
          <w:sz w:val="20"/>
          <w:szCs w:val="20"/>
          <w:lang w:val="en-US"/>
        </w:rPr>
        <w:t>second hand. Includes polystyrene; some soft plastics; cigarette</w:t>
      </w:r>
      <w:r>
        <w:rPr>
          <w:rFonts w:ascii="Avenir Book" w:hAnsi="Avenir Book"/>
          <w:sz w:val="20"/>
          <w:szCs w:val="20"/>
          <w:lang w:val="en-US"/>
        </w:rPr>
        <w:t xml:space="preserve"> </w:t>
      </w:r>
      <w:r w:rsidRPr="00B8495E">
        <w:rPr>
          <w:rFonts w:ascii="Avenir Book" w:hAnsi="Avenir Book"/>
          <w:sz w:val="20"/>
          <w:szCs w:val="20"/>
          <w:lang w:val="en-US"/>
        </w:rPr>
        <w:t>butts; broken crockery; tissues; streamers and balloons; take away</w:t>
      </w:r>
      <w:r>
        <w:rPr>
          <w:rFonts w:ascii="Avenir Book" w:hAnsi="Avenir Book"/>
          <w:sz w:val="20"/>
          <w:szCs w:val="20"/>
          <w:lang w:val="en-US"/>
        </w:rPr>
        <w:t xml:space="preserve"> </w:t>
      </w:r>
      <w:r w:rsidRPr="00B8495E">
        <w:rPr>
          <w:rFonts w:ascii="Avenir Book" w:hAnsi="Avenir Book"/>
          <w:sz w:val="20"/>
          <w:szCs w:val="20"/>
          <w:lang w:val="en-US"/>
        </w:rPr>
        <w:t>coffee cups; and food packaging contaminated with food scraps or</w:t>
      </w:r>
      <w:r>
        <w:rPr>
          <w:rFonts w:ascii="Avenir Book" w:hAnsi="Avenir Book"/>
          <w:sz w:val="20"/>
          <w:szCs w:val="20"/>
          <w:lang w:val="en-US"/>
        </w:rPr>
        <w:t xml:space="preserve"> </w:t>
      </w:r>
      <w:r w:rsidRPr="00B8495E">
        <w:rPr>
          <w:rFonts w:ascii="Avenir Book" w:hAnsi="Avenir Book"/>
          <w:sz w:val="20"/>
          <w:szCs w:val="20"/>
          <w:lang w:val="en-US"/>
        </w:rPr>
        <w:t>oil. Where possible, design your event to try and avoid generating</w:t>
      </w:r>
      <w:r>
        <w:rPr>
          <w:rFonts w:ascii="Avenir Book" w:hAnsi="Avenir Book"/>
          <w:sz w:val="20"/>
          <w:szCs w:val="20"/>
          <w:lang w:val="en-US"/>
        </w:rPr>
        <w:t xml:space="preserve"> </w:t>
      </w:r>
      <w:r w:rsidRPr="00B8495E">
        <w:rPr>
          <w:rFonts w:ascii="Avenir Book" w:hAnsi="Avenir Book"/>
          <w:sz w:val="20"/>
          <w:szCs w:val="20"/>
          <w:lang w:val="en-US"/>
        </w:rPr>
        <w:t>general garbage.</w:t>
      </w:r>
    </w:p>
    <w:p w14:paraId="0AA15E5C" w14:textId="77777777" w:rsidR="00B8495E" w:rsidRDefault="00B8495E" w:rsidP="00B8495E">
      <w:pPr>
        <w:spacing w:line="360" w:lineRule="auto"/>
        <w:rPr>
          <w:rFonts w:ascii="Avenir Book" w:hAnsi="Avenir Book"/>
          <w:sz w:val="20"/>
          <w:szCs w:val="20"/>
          <w:lang w:val="en-US"/>
        </w:rPr>
      </w:pPr>
    </w:p>
    <w:p w14:paraId="6BADB3E7" w14:textId="77777777" w:rsidR="00B8495E" w:rsidRDefault="00B8495E" w:rsidP="00B8495E">
      <w:pPr>
        <w:spacing w:line="360" w:lineRule="auto"/>
        <w:rPr>
          <w:rFonts w:ascii="Avenir Book" w:hAnsi="Avenir Book"/>
          <w:sz w:val="20"/>
          <w:szCs w:val="20"/>
          <w:lang w:val="en-US"/>
        </w:rPr>
      </w:pPr>
      <w:r w:rsidRPr="00B8495E">
        <w:rPr>
          <w:rFonts w:ascii="Avenir Book" w:hAnsi="Avenir Book"/>
          <w:sz w:val="20"/>
          <w:szCs w:val="20"/>
          <w:u w:val="single"/>
          <w:lang w:val="en-US"/>
        </w:rPr>
        <w:t>Recyclables:</w:t>
      </w:r>
      <w:r w:rsidRPr="00B8495E">
        <w:rPr>
          <w:rFonts w:ascii="Avenir Book" w:hAnsi="Avenir Book"/>
          <w:sz w:val="20"/>
          <w:szCs w:val="20"/>
          <w:lang w:val="en-US"/>
        </w:rPr>
        <w:t xml:space="preserve"> </w:t>
      </w:r>
    </w:p>
    <w:p w14:paraId="1B8145B2" w14:textId="7166CFE2" w:rsidR="00115FDA" w:rsidRDefault="00B8495E" w:rsidP="00B8495E">
      <w:pPr>
        <w:spacing w:line="360" w:lineRule="auto"/>
        <w:rPr>
          <w:rFonts w:ascii="Avenir Book" w:hAnsi="Avenir Book"/>
          <w:sz w:val="20"/>
          <w:szCs w:val="20"/>
          <w:lang w:val="en-US"/>
        </w:rPr>
      </w:pPr>
      <w:r>
        <w:rPr>
          <w:rFonts w:ascii="Avenir Book" w:hAnsi="Avenir Book"/>
          <w:sz w:val="20"/>
          <w:szCs w:val="20"/>
          <w:lang w:val="en-US"/>
        </w:rPr>
        <w:t>I</w:t>
      </w:r>
      <w:r w:rsidRPr="00B8495E">
        <w:rPr>
          <w:rFonts w:ascii="Avenir Book" w:hAnsi="Avenir Book"/>
          <w:sz w:val="20"/>
          <w:szCs w:val="20"/>
          <w:lang w:val="en-US"/>
        </w:rPr>
        <w:t>tems that can be converted into new materials and</w:t>
      </w:r>
      <w:r>
        <w:rPr>
          <w:rFonts w:ascii="Avenir Book" w:hAnsi="Avenir Book"/>
          <w:sz w:val="20"/>
          <w:szCs w:val="20"/>
          <w:lang w:val="en-US"/>
        </w:rPr>
        <w:t xml:space="preserve"> </w:t>
      </w:r>
      <w:r w:rsidRPr="00B8495E">
        <w:rPr>
          <w:rFonts w:ascii="Avenir Book" w:hAnsi="Avenir Book"/>
          <w:sz w:val="20"/>
          <w:szCs w:val="20"/>
          <w:lang w:val="en-US"/>
        </w:rPr>
        <w:t>objects via commercial or government recycling services. Includes</w:t>
      </w:r>
      <w:r>
        <w:rPr>
          <w:rFonts w:ascii="Avenir Book" w:hAnsi="Avenir Book"/>
          <w:sz w:val="20"/>
          <w:szCs w:val="20"/>
          <w:lang w:val="en-US"/>
        </w:rPr>
        <w:t xml:space="preserve"> </w:t>
      </w:r>
      <w:r w:rsidRPr="00B8495E">
        <w:rPr>
          <w:rFonts w:ascii="Avenir Book" w:hAnsi="Avenir Book"/>
          <w:sz w:val="20"/>
          <w:szCs w:val="20"/>
          <w:lang w:val="en-US"/>
        </w:rPr>
        <w:t>glass, paper flyers and posters, cardboard, some hard plastics and</w:t>
      </w:r>
      <w:r>
        <w:rPr>
          <w:rFonts w:ascii="Avenir Book" w:hAnsi="Avenir Book"/>
          <w:sz w:val="20"/>
          <w:szCs w:val="20"/>
          <w:lang w:val="en-US"/>
        </w:rPr>
        <w:t xml:space="preserve"> </w:t>
      </w:r>
      <w:r w:rsidRPr="00B8495E">
        <w:rPr>
          <w:rFonts w:ascii="Avenir Book" w:hAnsi="Avenir Book"/>
          <w:sz w:val="20"/>
          <w:szCs w:val="20"/>
          <w:lang w:val="en-US"/>
        </w:rPr>
        <w:t>metal. Specialist recycling services also exist for a range of objects</w:t>
      </w:r>
      <w:r>
        <w:rPr>
          <w:rFonts w:ascii="Avenir Book" w:hAnsi="Avenir Book"/>
          <w:sz w:val="20"/>
          <w:szCs w:val="20"/>
          <w:lang w:val="en-US"/>
        </w:rPr>
        <w:t xml:space="preserve"> </w:t>
      </w:r>
      <w:r w:rsidRPr="00B8495E">
        <w:rPr>
          <w:rFonts w:ascii="Avenir Book" w:hAnsi="Avenir Book"/>
          <w:sz w:val="20"/>
          <w:szCs w:val="20"/>
          <w:lang w:val="en-US"/>
        </w:rPr>
        <w:t>including batteries, electronic waste, plastic bags and chemical</w:t>
      </w:r>
      <w:r>
        <w:rPr>
          <w:rFonts w:ascii="Avenir Book" w:hAnsi="Avenir Book"/>
          <w:sz w:val="20"/>
          <w:szCs w:val="20"/>
          <w:lang w:val="en-US"/>
        </w:rPr>
        <w:t xml:space="preserve"> </w:t>
      </w:r>
      <w:r w:rsidRPr="00B8495E">
        <w:rPr>
          <w:rFonts w:ascii="Avenir Book" w:hAnsi="Avenir Book"/>
          <w:sz w:val="20"/>
          <w:szCs w:val="20"/>
          <w:lang w:val="en-US"/>
        </w:rPr>
        <w:t>containers. Design your event to try and recover the maximum amount of</w:t>
      </w:r>
      <w:r w:rsidR="00115FDA">
        <w:rPr>
          <w:rFonts w:ascii="Avenir Book" w:hAnsi="Avenir Book"/>
          <w:sz w:val="20"/>
          <w:szCs w:val="20"/>
          <w:lang w:val="en-US"/>
        </w:rPr>
        <w:t xml:space="preserve"> </w:t>
      </w:r>
      <w:r w:rsidRPr="00B8495E">
        <w:rPr>
          <w:rFonts w:ascii="Avenir Book" w:hAnsi="Avenir Book"/>
          <w:sz w:val="20"/>
          <w:szCs w:val="20"/>
          <w:lang w:val="en-US"/>
        </w:rPr>
        <w:t>recyclable materials. This may mean providing bins and instructions</w:t>
      </w:r>
      <w:r w:rsidR="00115FDA">
        <w:rPr>
          <w:rFonts w:ascii="Avenir Book" w:hAnsi="Avenir Book"/>
          <w:sz w:val="20"/>
          <w:szCs w:val="20"/>
          <w:lang w:val="en-US"/>
        </w:rPr>
        <w:t xml:space="preserve"> </w:t>
      </w:r>
      <w:r w:rsidRPr="00B8495E">
        <w:rPr>
          <w:rFonts w:ascii="Avenir Book" w:hAnsi="Avenir Book"/>
          <w:sz w:val="20"/>
          <w:szCs w:val="20"/>
          <w:lang w:val="en-US"/>
        </w:rPr>
        <w:t>to help patrons separate waste types at the event and arranging</w:t>
      </w:r>
      <w:r w:rsidR="00115FDA">
        <w:rPr>
          <w:rFonts w:ascii="Avenir Book" w:hAnsi="Avenir Book"/>
          <w:sz w:val="20"/>
          <w:szCs w:val="20"/>
          <w:lang w:val="en-US"/>
        </w:rPr>
        <w:t xml:space="preserve"> </w:t>
      </w:r>
      <w:r w:rsidRPr="00B8495E">
        <w:rPr>
          <w:rFonts w:ascii="Avenir Book" w:hAnsi="Avenir Book"/>
          <w:sz w:val="20"/>
          <w:szCs w:val="20"/>
          <w:lang w:val="en-US"/>
        </w:rPr>
        <w:t>special delivery or collection of materials after the event.</w:t>
      </w:r>
    </w:p>
    <w:p w14:paraId="57E477A6" w14:textId="77777777" w:rsidR="00115FDA" w:rsidRDefault="00115FDA" w:rsidP="00B8495E">
      <w:pPr>
        <w:spacing w:line="360" w:lineRule="auto"/>
        <w:rPr>
          <w:rFonts w:ascii="Avenir Book" w:hAnsi="Avenir Book"/>
          <w:sz w:val="20"/>
          <w:szCs w:val="20"/>
          <w:lang w:val="en-US"/>
        </w:rPr>
      </w:pPr>
    </w:p>
    <w:p w14:paraId="72CF02DA" w14:textId="77777777" w:rsidR="00115FDA" w:rsidRDefault="00B8495E" w:rsidP="00B8495E">
      <w:pPr>
        <w:spacing w:line="360" w:lineRule="auto"/>
        <w:rPr>
          <w:rFonts w:ascii="Avenir Book" w:hAnsi="Avenir Book"/>
          <w:sz w:val="20"/>
          <w:szCs w:val="20"/>
          <w:lang w:val="en-US"/>
        </w:rPr>
      </w:pPr>
      <w:r w:rsidRPr="00115FDA">
        <w:rPr>
          <w:rFonts w:ascii="Avenir Book" w:hAnsi="Avenir Book"/>
          <w:sz w:val="20"/>
          <w:szCs w:val="20"/>
          <w:u w:val="single"/>
          <w:lang w:val="en-US"/>
        </w:rPr>
        <w:t>Hazardous materials:</w:t>
      </w:r>
      <w:r w:rsidRPr="00B8495E">
        <w:rPr>
          <w:rFonts w:ascii="Avenir Book" w:hAnsi="Avenir Book"/>
          <w:sz w:val="20"/>
          <w:szCs w:val="20"/>
          <w:lang w:val="en-US"/>
        </w:rPr>
        <w:t xml:space="preserve"> </w:t>
      </w:r>
    </w:p>
    <w:p w14:paraId="0D149797" w14:textId="3F3ACAAF" w:rsidR="00B8495E" w:rsidRPr="00B8495E" w:rsidRDefault="00115FDA" w:rsidP="00B8495E">
      <w:pPr>
        <w:spacing w:line="360" w:lineRule="auto"/>
        <w:rPr>
          <w:rFonts w:ascii="Avenir Book" w:hAnsi="Avenir Book"/>
          <w:sz w:val="20"/>
          <w:szCs w:val="20"/>
          <w:lang w:val="en-US"/>
        </w:rPr>
      </w:pPr>
      <w:r>
        <w:rPr>
          <w:rFonts w:ascii="Avenir Book" w:hAnsi="Avenir Book"/>
          <w:sz w:val="20"/>
          <w:szCs w:val="20"/>
          <w:lang w:val="en-US"/>
        </w:rPr>
        <w:t>W</w:t>
      </w:r>
      <w:r w:rsidR="00B8495E" w:rsidRPr="00B8495E">
        <w:rPr>
          <w:rFonts w:ascii="Avenir Book" w:hAnsi="Avenir Book"/>
          <w:sz w:val="20"/>
          <w:szCs w:val="20"/>
          <w:lang w:val="en-US"/>
        </w:rPr>
        <w:t>aste with properties that make them</w:t>
      </w:r>
      <w:r>
        <w:rPr>
          <w:rFonts w:ascii="Avenir Book" w:hAnsi="Avenir Book"/>
          <w:sz w:val="20"/>
          <w:szCs w:val="20"/>
          <w:lang w:val="en-US"/>
        </w:rPr>
        <w:t xml:space="preserve"> </w:t>
      </w:r>
      <w:r w:rsidR="00B8495E" w:rsidRPr="00B8495E">
        <w:rPr>
          <w:rFonts w:ascii="Avenir Book" w:hAnsi="Avenir Book"/>
          <w:sz w:val="20"/>
          <w:szCs w:val="20"/>
          <w:lang w:val="en-US"/>
        </w:rPr>
        <w:t>dangerous to human health or the environment. Includes medical</w:t>
      </w:r>
      <w:r>
        <w:rPr>
          <w:rFonts w:ascii="Avenir Book" w:hAnsi="Avenir Book"/>
          <w:sz w:val="20"/>
          <w:szCs w:val="20"/>
          <w:lang w:val="en-US"/>
        </w:rPr>
        <w:t xml:space="preserve"> </w:t>
      </w:r>
      <w:r w:rsidR="00B8495E" w:rsidRPr="00B8495E">
        <w:rPr>
          <w:rFonts w:ascii="Avenir Book" w:hAnsi="Avenir Book"/>
          <w:sz w:val="20"/>
          <w:szCs w:val="20"/>
          <w:lang w:val="en-US"/>
        </w:rPr>
        <w:t xml:space="preserve">waste and syringes, </w:t>
      </w:r>
      <w:proofErr w:type="spellStart"/>
      <w:r w:rsidR="00B8495E" w:rsidRPr="00B8495E">
        <w:rPr>
          <w:rFonts w:ascii="Avenir Book" w:hAnsi="Avenir Book"/>
          <w:sz w:val="20"/>
          <w:szCs w:val="20"/>
          <w:lang w:val="en-US"/>
        </w:rPr>
        <w:t>tyres</w:t>
      </w:r>
      <w:proofErr w:type="spellEnd"/>
      <w:r w:rsidR="00B8495E" w:rsidRPr="00B8495E">
        <w:rPr>
          <w:rFonts w:ascii="Avenir Book" w:hAnsi="Avenir Book"/>
          <w:sz w:val="20"/>
          <w:szCs w:val="20"/>
          <w:lang w:val="en-US"/>
        </w:rPr>
        <w:t>, and toxic substances such as cleaning</w:t>
      </w:r>
      <w:r>
        <w:rPr>
          <w:rFonts w:ascii="Avenir Book" w:hAnsi="Avenir Book"/>
          <w:sz w:val="20"/>
          <w:szCs w:val="20"/>
          <w:lang w:val="en-US"/>
        </w:rPr>
        <w:t xml:space="preserve"> </w:t>
      </w:r>
      <w:r w:rsidR="00B8495E" w:rsidRPr="00B8495E">
        <w:rPr>
          <w:rFonts w:ascii="Avenir Book" w:hAnsi="Avenir Book"/>
          <w:sz w:val="20"/>
          <w:szCs w:val="20"/>
          <w:lang w:val="en-US"/>
        </w:rPr>
        <w:t>or industrial chemicals. If your event involves hazardous materials,</w:t>
      </w:r>
      <w:r>
        <w:rPr>
          <w:rFonts w:ascii="Avenir Book" w:hAnsi="Avenir Book"/>
          <w:sz w:val="20"/>
          <w:szCs w:val="20"/>
          <w:lang w:val="en-US"/>
        </w:rPr>
        <w:t xml:space="preserve"> </w:t>
      </w:r>
      <w:r w:rsidR="00B8495E" w:rsidRPr="00B8495E">
        <w:rPr>
          <w:rFonts w:ascii="Avenir Book" w:hAnsi="Avenir Book"/>
          <w:sz w:val="20"/>
          <w:szCs w:val="20"/>
          <w:lang w:val="en-US"/>
        </w:rPr>
        <w:t>contact your local Council for advice on available services to support</w:t>
      </w:r>
      <w:r>
        <w:rPr>
          <w:rFonts w:ascii="Avenir Book" w:hAnsi="Avenir Book"/>
          <w:sz w:val="20"/>
          <w:szCs w:val="20"/>
          <w:lang w:val="en-US"/>
        </w:rPr>
        <w:t xml:space="preserve"> </w:t>
      </w:r>
      <w:r w:rsidR="00B8495E" w:rsidRPr="00B8495E">
        <w:rPr>
          <w:rFonts w:ascii="Avenir Book" w:hAnsi="Avenir Book"/>
          <w:sz w:val="20"/>
          <w:szCs w:val="20"/>
          <w:lang w:val="en-US"/>
        </w:rPr>
        <w:t>safe handling and disposal.</w:t>
      </w:r>
    </w:p>
    <w:p w14:paraId="0454B8C0" w14:textId="77777777" w:rsidR="00115FDA" w:rsidRDefault="00115FDA" w:rsidP="00B8495E">
      <w:pPr>
        <w:spacing w:line="360" w:lineRule="auto"/>
        <w:rPr>
          <w:rFonts w:ascii="Avenir Book" w:hAnsi="Avenir Book"/>
          <w:sz w:val="20"/>
          <w:szCs w:val="20"/>
          <w:lang w:val="en-US"/>
        </w:rPr>
      </w:pPr>
    </w:p>
    <w:p w14:paraId="41403F2B" w14:textId="77777777" w:rsidR="00115FDA" w:rsidRDefault="00B8495E" w:rsidP="00B8495E">
      <w:pPr>
        <w:spacing w:line="360" w:lineRule="auto"/>
        <w:rPr>
          <w:rFonts w:ascii="Avenir Book" w:hAnsi="Avenir Book"/>
          <w:sz w:val="20"/>
          <w:szCs w:val="20"/>
          <w:lang w:val="en-US"/>
        </w:rPr>
      </w:pPr>
      <w:r w:rsidRPr="00115FDA">
        <w:rPr>
          <w:rFonts w:ascii="Avenir Book" w:hAnsi="Avenir Book"/>
          <w:sz w:val="20"/>
          <w:szCs w:val="20"/>
          <w:u w:val="single"/>
          <w:lang w:val="en-US"/>
        </w:rPr>
        <w:t>Organics:</w:t>
      </w:r>
      <w:r w:rsidRPr="00B8495E">
        <w:rPr>
          <w:rFonts w:ascii="Avenir Book" w:hAnsi="Avenir Book"/>
          <w:sz w:val="20"/>
          <w:szCs w:val="20"/>
          <w:lang w:val="en-US"/>
        </w:rPr>
        <w:t xml:space="preserve"> </w:t>
      </w:r>
    </w:p>
    <w:p w14:paraId="2DC5F373" w14:textId="00A2979A" w:rsidR="00115FDA" w:rsidRDefault="00DC1684" w:rsidP="00B8495E">
      <w:pPr>
        <w:spacing w:line="360" w:lineRule="auto"/>
        <w:rPr>
          <w:rFonts w:ascii="Avenir Book" w:hAnsi="Avenir Book"/>
          <w:sz w:val="20"/>
          <w:szCs w:val="20"/>
          <w:lang w:val="en-US"/>
        </w:rPr>
      </w:pPr>
      <w:r>
        <w:rPr>
          <w:rFonts w:ascii="Avenir Book" w:hAnsi="Avenir Book"/>
          <w:sz w:val="20"/>
          <w:szCs w:val="20"/>
          <w:lang w:val="en-US"/>
        </w:rPr>
        <w:t>W</w:t>
      </w:r>
      <w:r w:rsidR="00B8495E" w:rsidRPr="00B8495E">
        <w:rPr>
          <w:rFonts w:ascii="Avenir Book" w:hAnsi="Avenir Book"/>
          <w:sz w:val="20"/>
          <w:szCs w:val="20"/>
          <w:lang w:val="en-US"/>
        </w:rPr>
        <w:t>aste that is biodegradable or compostable. Includes</w:t>
      </w:r>
      <w:r w:rsidR="00115FDA">
        <w:rPr>
          <w:rFonts w:ascii="Avenir Book" w:hAnsi="Avenir Book"/>
          <w:sz w:val="20"/>
          <w:szCs w:val="20"/>
          <w:lang w:val="en-US"/>
        </w:rPr>
        <w:t xml:space="preserve"> </w:t>
      </w:r>
      <w:r w:rsidR="00B8495E" w:rsidRPr="00B8495E">
        <w:rPr>
          <w:rFonts w:ascii="Avenir Book" w:hAnsi="Avenir Book"/>
          <w:sz w:val="20"/>
          <w:szCs w:val="20"/>
          <w:lang w:val="en-US"/>
        </w:rPr>
        <w:t xml:space="preserve">food scraps, </w:t>
      </w:r>
      <w:r w:rsidR="00993941">
        <w:rPr>
          <w:rFonts w:ascii="Avenir Book" w:hAnsi="Avenir Book"/>
          <w:sz w:val="20"/>
          <w:szCs w:val="20"/>
          <w:lang w:val="en-US"/>
        </w:rPr>
        <w:t xml:space="preserve">some </w:t>
      </w:r>
      <w:r w:rsidR="00B8495E" w:rsidRPr="00B8495E">
        <w:rPr>
          <w:rFonts w:ascii="Avenir Book" w:hAnsi="Avenir Book"/>
          <w:sz w:val="20"/>
          <w:szCs w:val="20"/>
          <w:lang w:val="en-US"/>
        </w:rPr>
        <w:t>event fo</w:t>
      </w:r>
      <w:r w:rsidR="00115FDA">
        <w:rPr>
          <w:rFonts w:ascii="Avenir Book" w:hAnsi="Avenir Book"/>
          <w:sz w:val="20"/>
          <w:szCs w:val="20"/>
          <w:lang w:val="en-US"/>
        </w:rPr>
        <w:t xml:space="preserve">od and beverage packaging, lawn </w:t>
      </w:r>
      <w:r w:rsidR="00B8495E" w:rsidRPr="00B8495E">
        <w:rPr>
          <w:rFonts w:ascii="Avenir Book" w:hAnsi="Avenir Book"/>
          <w:sz w:val="20"/>
          <w:szCs w:val="20"/>
          <w:lang w:val="en-US"/>
        </w:rPr>
        <w:t>clippings, leaf</w:t>
      </w:r>
      <w:r w:rsidR="00115FDA">
        <w:rPr>
          <w:rFonts w:ascii="Avenir Book" w:hAnsi="Avenir Book"/>
          <w:sz w:val="20"/>
          <w:szCs w:val="20"/>
          <w:lang w:val="en-US"/>
        </w:rPr>
        <w:t xml:space="preserve"> </w:t>
      </w:r>
      <w:r w:rsidR="00B8495E" w:rsidRPr="00B8495E">
        <w:rPr>
          <w:rFonts w:ascii="Avenir Book" w:hAnsi="Avenir Book"/>
          <w:sz w:val="20"/>
          <w:szCs w:val="20"/>
          <w:lang w:val="en-US"/>
        </w:rPr>
        <w:t xml:space="preserve">litter and coffee grinds. </w:t>
      </w:r>
      <w:bookmarkStart w:id="48" w:name="_GoBack"/>
      <w:bookmarkEnd w:id="48"/>
    </w:p>
    <w:p w14:paraId="060763BF" w14:textId="06F25B18" w:rsidR="00115FDA" w:rsidRPr="00A749EE" w:rsidRDefault="00115FDA" w:rsidP="00115FDA">
      <w:pPr>
        <w:pStyle w:val="Heading2"/>
      </w:pPr>
      <w:bookmarkStart w:id="49" w:name="_Toc421527516"/>
      <w:r>
        <w:t>Waste Removal</w:t>
      </w:r>
      <w:bookmarkEnd w:id="49"/>
    </w:p>
    <w:tbl>
      <w:tblPr>
        <w:tblW w:w="0" w:type="auto"/>
        <w:tblInd w:w="108" w:type="dxa"/>
        <w:tblLook w:val="04A0" w:firstRow="1" w:lastRow="0" w:firstColumn="1" w:lastColumn="0" w:noHBand="0" w:noVBand="1"/>
      </w:tblPr>
      <w:tblGrid>
        <w:gridCol w:w="2410"/>
        <w:gridCol w:w="7796"/>
      </w:tblGrid>
      <w:tr w:rsidR="00115FDA" w:rsidRPr="00A749EE" w14:paraId="71B98B62" w14:textId="77777777" w:rsidTr="00115FDA">
        <w:trPr>
          <w:trHeight w:val="340"/>
        </w:trPr>
        <w:tc>
          <w:tcPr>
            <w:tcW w:w="2410" w:type="dxa"/>
            <w:tcBorders>
              <w:right w:val="single" w:sz="4" w:space="0" w:color="auto"/>
            </w:tcBorders>
            <w:shd w:val="clear" w:color="auto" w:fill="595959"/>
            <w:vAlign w:val="center"/>
          </w:tcPr>
          <w:p w14:paraId="648A4105" w14:textId="20842D10" w:rsidR="00115FDA" w:rsidRPr="00A749EE" w:rsidRDefault="00115FDA" w:rsidP="00115FDA">
            <w:pPr>
              <w:spacing w:before="100" w:after="40" w:line="360" w:lineRule="auto"/>
              <w:outlineLvl w:val="0"/>
              <w:rPr>
                <w:rFonts w:ascii="Avenir Book" w:hAnsi="Avenir Book"/>
                <w:color w:val="FFFFFF"/>
                <w:sz w:val="20"/>
                <w:szCs w:val="20"/>
              </w:rPr>
            </w:pPr>
            <w:r>
              <w:rPr>
                <w:rFonts w:ascii="Avenir Book" w:hAnsi="Avenir Book"/>
                <w:color w:val="FFFFFF"/>
                <w:sz w:val="20"/>
                <w:szCs w:val="20"/>
              </w:rPr>
              <w:t>Methodologies for Removal of Waste at this event: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6ED4438" w14:textId="77777777" w:rsidR="00115FDA" w:rsidRDefault="00115FDA" w:rsidP="00115FDA">
            <w:pPr>
              <w:pStyle w:val="ListParagraph"/>
              <w:numPr>
                <w:ilvl w:val="0"/>
                <w:numId w:val="27"/>
              </w:numPr>
              <w:spacing w:before="100" w:after="40" w:line="360" w:lineRule="auto"/>
              <w:outlineLvl w:val="0"/>
              <w:rPr>
                <w:rFonts w:ascii="Avenir Book" w:hAnsi="Avenir Book"/>
                <w:sz w:val="20"/>
                <w:szCs w:val="20"/>
              </w:rPr>
            </w:pPr>
            <w:r>
              <w:rPr>
                <w:rFonts w:ascii="Avenir Book" w:hAnsi="Avenir Book"/>
                <w:sz w:val="20"/>
                <w:szCs w:val="20"/>
              </w:rPr>
              <w:t>TBC</w:t>
            </w:r>
          </w:p>
          <w:p w14:paraId="775EE54B" w14:textId="77777777" w:rsidR="00115FDA" w:rsidRDefault="00115FDA" w:rsidP="00115FDA">
            <w:pPr>
              <w:pStyle w:val="ListParagraph"/>
              <w:numPr>
                <w:ilvl w:val="0"/>
                <w:numId w:val="27"/>
              </w:numPr>
              <w:spacing w:before="100" w:after="40" w:line="360" w:lineRule="auto"/>
              <w:outlineLvl w:val="0"/>
              <w:rPr>
                <w:rFonts w:ascii="Avenir Book" w:hAnsi="Avenir Book"/>
                <w:sz w:val="20"/>
                <w:szCs w:val="20"/>
              </w:rPr>
            </w:pPr>
            <w:r>
              <w:rPr>
                <w:rFonts w:ascii="Avenir Book" w:hAnsi="Avenir Book"/>
                <w:sz w:val="20"/>
                <w:szCs w:val="20"/>
              </w:rPr>
              <w:t>TBC</w:t>
            </w:r>
          </w:p>
          <w:p w14:paraId="0E8F5CFE" w14:textId="77777777" w:rsidR="00115FDA" w:rsidRDefault="00115FDA" w:rsidP="00115FDA">
            <w:pPr>
              <w:pStyle w:val="ListParagraph"/>
              <w:numPr>
                <w:ilvl w:val="0"/>
                <w:numId w:val="27"/>
              </w:numPr>
              <w:spacing w:before="100" w:after="40" w:line="360" w:lineRule="auto"/>
              <w:outlineLvl w:val="0"/>
              <w:rPr>
                <w:rFonts w:ascii="Avenir Book" w:hAnsi="Avenir Book"/>
                <w:sz w:val="20"/>
                <w:szCs w:val="20"/>
              </w:rPr>
            </w:pPr>
            <w:r>
              <w:rPr>
                <w:rFonts w:ascii="Avenir Book" w:hAnsi="Avenir Book"/>
                <w:sz w:val="20"/>
                <w:szCs w:val="20"/>
              </w:rPr>
              <w:t>TBC</w:t>
            </w:r>
          </w:p>
          <w:p w14:paraId="2CEF41BC" w14:textId="77777777" w:rsidR="00115FDA" w:rsidRPr="00115FDA" w:rsidRDefault="00115FDA" w:rsidP="00115FDA">
            <w:pPr>
              <w:pStyle w:val="ListParagraph"/>
              <w:numPr>
                <w:ilvl w:val="0"/>
                <w:numId w:val="27"/>
              </w:numPr>
              <w:spacing w:before="100" w:after="40" w:line="360" w:lineRule="auto"/>
              <w:outlineLvl w:val="0"/>
              <w:rPr>
                <w:rFonts w:ascii="Avenir Book" w:hAnsi="Avenir Book"/>
                <w:sz w:val="20"/>
                <w:szCs w:val="20"/>
              </w:rPr>
            </w:pPr>
            <w:r>
              <w:rPr>
                <w:rFonts w:ascii="Avenir Book" w:hAnsi="Avenir Book"/>
                <w:sz w:val="20"/>
                <w:szCs w:val="20"/>
              </w:rPr>
              <w:t>TBC</w:t>
            </w:r>
          </w:p>
        </w:tc>
      </w:tr>
    </w:tbl>
    <w:p w14:paraId="1E195773" w14:textId="77777777" w:rsidR="00115FDA" w:rsidRDefault="00115FDA" w:rsidP="00B8495E">
      <w:pPr>
        <w:spacing w:line="360" w:lineRule="auto"/>
        <w:rPr>
          <w:rFonts w:ascii="Avenir Book" w:hAnsi="Avenir Book"/>
          <w:sz w:val="20"/>
          <w:szCs w:val="20"/>
          <w:lang w:val="en-US"/>
        </w:rPr>
      </w:pPr>
    </w:p>
    <w:p w14:paraId="4E9F5C07" w14:textId="11A7D1B2" w:rsidR="00B8495E" w:rsidRPr="00115FDA" w:rsidRDefault="00B8495E" w:rsidP="00B8495E">
      <w:pPr>
        <w:spacing w:line="360" w:lineRule="auto"/>
        <w:rPr>
          <w:rFonts w:ascii="Avenir Book" w:hAnsi="Avenir Book"/>
          <w:sz w:val="20"/>
          <w:szCs w:val="20"/>
          <w:lang w:val="en-US"/>
        </w:rPr>
      </w:pPr>
      <w:r w:rsidRPr="00B8495E">
        <w:rPr>
          <w:rFonts w:ascii="Avenir Book" w:hAnsi="Avenir Book"/>
          <w:sz w:val="20"/>
          <w:szCs w:val="20"/>
          <w:lang w:val="en-US"/>
        </w:rPr>
        <w:t>Provide briefings to event personnel so they understand what</w:t>
      </w:r>
      <w:r w:rsidR="00115FDA">
        <w:rPr>
          <w:rFonts w:ascii="Avenir Book" w:hAnsi="Avenir Book"/>
          <w:sz w:val="20"/>
          <w:szCs w:val="20"/>
          <w:lang w:val="en-US"/>
        </w:rPr>
        <w:t xml:space="preserve"> </w:t>
      </w:r>
      <w:r w:rsidRPr="00B8495E">
        <w:rPr>
          <w:rFonts w:ascii="Avenir Book" w:hAnsi="Avenir Book"/>
          <w:sz w:val="20"/>
          <w:szCs w:val="20"/>
          <w:lang w:val="en-US"/>
        </w:rPr>
        <w:t xml:space="preserve">waste types belong in which bins and can assist patrons to </w:t>
      </w:r>
      <w:r w:rsidR="00115FDA">
        <w:rPr>
          <w:rFonts w:ascii="Avenir Book" w:hAnsi="Avenir Book"/>
          <w:sz w:val="20"/>
          <w:szCs w:val="20"/>
          <w:lang w:val="en-US"/>
        </w:rPr>
        <w:t xml:space="preserve">minimize </w:t>
      </w:r>
      <w:r w:rsidRPr="00B8495E">
        <w:rPr>
          <w:rFonts w:ascii="Avenir Book" w:hAnsi="Avenir Book"/>
          <w:sz w:val="20"/>
          <w:szCs w:val="20"/>
          <w:lang w:val="en-US"/>
        </w:rPr>
        <w:t>contamination. Continue to brief new staff as shifts change. Choose</w:t>
      </w:r>
      <w:r w:rsidR="00115FDA">
        <w:rPr>
          <w:rFonts w:ascii="Avenir Book" w:hAnsi="Avenir Book"/>
          <w:sz w:val="20"/>
          <w:szCs w:val="20"/>
          <w:lang w:val="en-US"/>
        </w:rPr>
        <w:t xml:space="preserve"> </w:t>
      </w:r>
      <w:r w:rsidRPr="00B8495E">
        <w:rPr>
          <w:rFonts w:ascii="Avenir Book" w:hAnsi="Avenir Book"/>
          <w:sz w:val="20"/>
          <w:szCs w:val="20"/>
          <w:lang w:val="en-US"/>
        </w:rPr>
        <w:t>the quieter times during the event for briefings, so staff have time to</w:t>
      </w:r>
      <w:r w:rsidR="00115FDA">
        <w:rPr>
          <w:rFonts w:ascii="Avenir Book" w:hAnsi="Avenir Book"/>
          <w:sz w:val="20"/>
          <w:szCs w:val="20"/>
          <w:lang w:val="en-US"/>
        </w:rPr>
        <w:t xml:space="preserve"> </w:t>
      </w:r>
      <w:r w:rsidRPr="00B8495E">
        <w:rPr>
          <w:rFonts w:ascii="Avenir Book" w:hAnsi="Avenir Book"/>
          <w:sz w:val="20"/>
          <w:szCs w:val="20"/>
          <w:lang w:val="en-US"/>
        </w:rPr>
        <w:t>take in the information.</w:t>
      </w:r>
    </w:p>
    <w:p w14:paraId="295E6D68" w14:textId="77777777" w:rsidR="00B8495E" w:rsidRPr="00B8495E" w:rsidRDefault="00B8495E" w:rsidP="00B8495E"/>
    <w:p w14:paraId="1C99AC62" w14:textId="1652F835" w:rsidR="00B8495E" w:rsidRDefault="00C96B95" w:rsidP="00B8495E">
      <w:pPr>
        <w:pStyle w:val="Heading3"/>
        <w:jc w:val="left"/>
      </w:pPr>
      <w:bookmarkStart w:id="50" w:name="_Toc421527517"/>
      <w:r>
        <w:t>Waste Removal</w:t>
      </w:r>
      <w:bookmarkEnd w:id="50"/>
    </w:p>
    <w:p w14:paraId="7398A870" w14:textId="77777777" w:rsidR="00B8495E" w:rsidRPr="00B8495E" w:rsidRDefault="00B8495E" w:rsidP="00B8495E"/>
    <w:p w14:paraId="7ABD1750" w14:textId="5949325A" w:rsidR="00B8495E" w:rsidRPr="00B8495E" w:rsidRDefault="00B8495E" w:rsidP="00B8495E">
      <w:pPr>
        <w:widowControl w:val="0"/>
        <w:autoSpaceDE w:val="0"/>
        <w:autoSpaceDN w:val="0"/>
        <w:adjustRightInd w:val="0"/>
        <w:spacing w:line="360" w:lineRule="auto"/>
        <w:rPr>
          <w:rFonts w:ascii="Avenir Book" w:hAnsi="Avenir Book" w:cs="Ì∆ﬂ˛"/>
          <w:sz w:val="20"/>
          <w:szCs w:val="20"/>
          <w:lang w:val="en-US"/>
        </w:rPr>
      </w:pPr>
      <w:r w:rsidRPr="00B8495E">
        <w:rPr>
          <w:rFonts w:ascii="Avenir Book" w:hAnsi="Avenir Book" w:cs="Ì∆ﬂ˛"/>
          <w:sz w:val="20"/>
          <w:szCs w:val="20"/>
          <w:lang w:val="en-US"/>
        </w:rPr>
        <w:t>Consider how the different waste types will be collected and who is responsible for collection and transport. Are there limitations on waste</w:t>
      </w:r>
      <w:r>
        <w:rPr>
          <w:rFonts w:ascii="Avenir Book" w:hAnsi="Avenir Book" w:cs="Ì∆ﬂ˛"/>
          <w:sz w:val="20"/>
          <w:szCs w:val="20"/>
          <w:lang w:val="en-US"/>
        </w:rPr>
        <w:t xml:space="preserve"> </w:t>
      </w:r>
      <w:r w:rsidRPr="00B8495E">
        <w:rPr>
          <w:rFonts w:ascii="Avenir Book" w:hAnsi="Avenir Book" w:cs="Ì∆ﬂ˛"/>
          <w:sz w:val="20"/>
          <w:szCs w:val="20"/>
          <w:lang w:val="en-US"/>
        </w:rPr>
        <w:t>volumes or methods of transport that you need to consider when planning your bin types, numbers and sizes?</w:t>
      </w:r>
    </w:p>
    <w:p w14:paraId="0538E05D" w14:textId="61EA9D45" w:rsidR="00B8495E" w:rsidRPr="00B8495E" w:rsidRDefault="00115FDA" w:rsidP="00B8495E">
      <w:pPr>
        <w:pStyle w:val="ListParagraph"/>
        <w:widowControl w:val="0"/>
        <w:numPr>
          <w:ilvl w:val="0"/>
          <w:numId w:val="14"/>
        </w:numPr>
        <w:autoSpaceDE w:val="0"/>
        <w:autoSpaceDN w:val="0"/>
        <w:adjustRightInd w:val="0"/>
        <w:spacing w:line="360" w:lineRule="auto"/>
        <w:rPr>
          <w:rFonts w:ascii="Avenir Book" w:hAnsi="Avenir Book" w:cs="Ì∆ﬂ˛"/>
          <w:sz w:val="20"/>
          <w:szCs w:val="20"/>
          <w:lang w:val="en-US"/>
        </w:rPr>
      </w:pPr>
      <w:r>
        <w:rPr>
          <w:rFonts w:ascii="Avenir Book" w:hAnsi="Avenir Book" w:cs="Ì∆ﬂ˛"/>
          <w:sz w:val="20"/>
          <w:szCs w:val="20"/>
          <w:lang w:val="en-US"/>
        </w:rPr>
        <w:t>What are</w:t>
      </w:r>
      <w:r w:rsidR="00B8495E" w:rsidRPr="00B8495E">
        <w:rPr>
          <w:rFonts w:ascii="Avenir Book" w:hAnsi="Avenir Book" w:cs="Ì∆ﬂ˛"/>
          <w:sz w:val="20"/>
          <w:szCs w:val="20"/>
          <w:lang w:val="en-US"/>
        </w:rPr>
        <w:t xml:space="preserve"> the collection frequency requirements for each waste stream?</w:t>
      </w:r>
    </w:p>
    <w:p w14:paraId="64F30C4F" w14:textId="77777777" w:rsidR="00B8495E" w:rsidRDefault="00B8495E" w:rsidP="00B8495E">
      <w:pPr>
        <w:pStyle w:val="ListParagraph"/>
        <w:widowControl w:val="0"/>
        <w:numPr>
          <w:ilvl w:val="0"/>
          <w:numId w:val="14"/>
        </w:numPr>
        <w:autoSpaceDE w:val="0"/>
        <w:autoSpaceDN w:val="0"/>
        <w:adjustRightInd w:val="0"/>
        <w:spacing w:line="360" w:lineRule="auto"/>
        <w:rPr>
          <w:rFonts w:ascii="Avenir Book" w:hAnsi="Avenir Book" w:cs="Ì∆ﬂ˛"/>
          <w:sz w:val="20"/>
          <w:szCs w:val="20"/>
          <w:lang w:val="en-US"/>
        </w:rPr>
      </w:pPr>
      <w:r w:rsidRPr="00B8495E">
        <w:rPr>
          <w:rFonts w:ascii="Avenir Book" w:hAnsi="Avenir Book" w:cs="Ì∆ﬂ˛"/>
          <w:sz w:val="20"/>
          <w:szCs w:val="20"/>
          <w:lang w:val="en-US"/>
        </w:rPr>
        <w:t>Will waste containers and bins need to be emptied during the event? If so, who is responsible for this task and where are the bin contents</w:t>
      </w:r>
      <w:r>
        <w:rPr>
          <w:rFonts w:ascii="Avenir Book" w:hAnsi="Avenir Book" w:cs="Ì∆ﬂ˛"/>
          <w:sz w:val="20"/>
          <w:szCs w:val="20"/>
          <w:lang w:val="en-US"/>
        </w:rPr>
        <w:t xml:space="preserve"> </w:t>
      </w:r>
      <w:r w:rsidRPr="00B8495E">
        <w:rPr>
          <w:rFonts w:ascii="Avenir Book" w:hAnsi="Avenir Book" w:cs="Ì∆ﬂ˛"/>
          <w:sz w:val="20"/>
          <w:szCs w:val="20"/>
          <w:lang w:val="en-US"/>
        </w:rPr>
        <w:t>stored until removal at the end of the event?</w:t>
      </w:r>
    </w:p>
    <w:p w14:paraId="5CAE4A79" w14:textId="77777777" w:rsidR="00B8495E" w:rsidRDefault="00B8495E" w:rsidP="00B8495E">
      <w:pPr>
        <w:pStyle w:val="ListParagraph"/>
        <w:widowControl w:val="0"/>
        <w:numPr>
          <w:ilvl w:val="0"/>
          <w:numId w:val="14"/>
        </w:numPr>
        <w:autoSpaceDE w:val="0"/>
        <w:autoSpaceDN w:val="0"/>
        <w:adjustRightInd w:val="0"/>
        <w:spacing w:line="360" w:lineRule="auto"/>
        <w:rPr>
          <w:rFonts w:ascii="Avenir Book" w:hAnsi="Avenir Book" w:cs="Ì∆ﬂ˛"/>
          <w:sz w:val="20"/>
          <w:szCs w:val="20"/>
          <w:lang w:val="en-US"/>
        </w:rPr>
      </w:pPr>
      <w:r w:rsidRPr="00B8495E">
        <w:rPr>
          <w:rFonts w:ascii="Avenir Book" w:hAnsi="Avenir Book" w:cs="Ì∆ﬂ˛"/>
          <w:sz w:val="20"/>
          <w:szCs w:val="20"/>
          <w:lang w:val="en-US"/>
        </w:rPr>
        <w:t>Will skip bins or extra wheelie bins be required?</w:t>
      </w:r>
    </w:p>
    <w:p w14:paraId="5E06C887" w14:textId="1DF9F173" w:rsidR="00115FDA" w:rsidRPr="00993941" w:rsidRDefault="00B8495E" w:rsidP="00115FDA">
      <w:pPr>
        <w:pStyle w:val="ListParagraph"/>
        <w:widowControl w:val="0"/>
        <w:numPr>
          <w:ilvl w:val="0"/>
          <w:numId w:val="14"/>
        </w:numPr>
        <w:autoSpaceDE w:val="0"/>
        <w:autoSpaceDN w:val="0"/>
        <w:adjustRightInd w:val="0"/>
        <w:spacing w:line="360" w:lineRule="auto"/>
        <w:rPr>
          <w:rFonts w:ascii="Avenir Book" w:hAnsi="Avenir Book" w:cs="Ì∆ﬂ˛"/>
          <w:sz w:val="20"/>
          <w:szCs w:val="20"/>
          <w:lang w:val="en-US"/>
        </w:rPr>
      </w:pPr>
      <w:r w:rsidRPr="00B8495E">
        <w:rPr>
          <w:rFonts w:ascii="Avenir Book" w:hAnsi="Avenir Book" w:cs="Ì∆ﬂ˛"/>
          <w:sz w:val="20"/>
          <w:szCs w:val="20"/>
          <w:lang w:val="en-US"/>
        </w:rPr>
        <w:t>What safety measures and personal protective equipment are needed to ensure secure waste transfer and storage until disposal? Conside</w:t>
      </w:r>
      <w:r>
        <w:rPr>
          <w:rFonts w:ascii="Avenir Book" w:hAnsi="Avenir Book" w:cs="Ì∆ﬂ˛"/>
          <w:sz w:val="20"/>
          <w:szCs w:val="20"/>
          <w:lang w:val="en-US"/>
        </w:rPr>
        <w:t xml:space="preserve">r </w:t>
      </w:r>
      <w:r w:rsidRPr="00B8495E">
        <w:rPr>
          <w:rFonts w:ascii="Avenir Book" w:hAnsi="Avenir Book" w:cs="Ì∆ﬂ˛"/>
          <w:sz w:val="20"/>
          <w:szCs w:val="20"/>
          <w:lang w:val="en-US"/>
        </w:rPr>
        <w:t>the need for gloves, sharps containers and tongs for picking up litter.</w:t>
      </w:r>
    </w:p>
    <w:p w14:paraId="51DB82F7" w14:textId="77777777" w:rsidR="00993941" w:rsidRDefault="00993941" w:rsidP="00C96B95">
      <w:pPr>
        <w:pStyle w:val="Heading3"/>
        <w:jc w:val="left"/>
      </w:pPr>
      <w:bookmarkStart w:id="51" w:name="_Toc421527518"/>
    </w:p>
    <w:p w14:paraId="4EC18376" w14:textId="63871FCA" w:rsidR="00115FDA" w:rsidRDefault="00C96B95" w:rsidP="00C96B95">
      <w:pPr>
        <w:pStyle w:val="Heading3"/>
        <w:jc w:val="left"/>
      </w:pPr>
      <w:r>
        <w:t>Event Cleaning Responsibilities</w:t>
      </w:r>
      <w:bookmarkEnd w:id="51"/>
      <w:r>
        <w:t xml:space="preserve"> </w:t>
      </w:r>
    </w:p>
    <w:p w14:paraId="61770D0D" w14:textId="77777777" w:rsidR="00C96B95" w:rsidRDefault="00C96B95" w:rsidP="00C96B95"/>
    <w:p w14:paraId="43468FAB" w14:textId="41B54243" w:rsidR="00C96B95" w:rsidRPr="00C96B95" w:rsidRDefault="00C96B95" w:rsidP="00C96B95">
      <w:r>
        <w:rPr>
          <w:rFonts w:ascii="Avenir Book" w:hAnsi="Avenir Book" w:cs="Ì∆ﬂ˛"/>
          <w:sz w:val="20"/>
          <w:szCs w:val="20"/>
          <w:lang w:val="en-US"/>
        </w:rPr>
        <w:t>The following indicates who will be responsible for bin emptying, moving bins to collection muster points (as shown on map), moving bins to bin station locations (as shown on map) and litter picking</w:t>
      </w:r>
    </w:p>
    <w:p w14:paraId="2B07BA1C" w14:textId="77777777" w:rsidR="00C96B95" w:rsidRPr="00C96B95" w:rsidRDefault="00C96B95" w:rsidP="00C96B95"/>
    <w:tbl>
      <w:tblPr>
        <w:tblW w:w="0" w:type="auto"/>
        <w:tblInd w:w="108" w:type="dxa"/>
        <w:tblLook w:val="04A0" w:firstRow="1" w:lastRow="0" w:firstColumn="1" w:lastColumn="0" w:noHBand="0" w:noVBand="1"/>
      </w:tblPr>
      <w:tblGrid>
        <w:gridCol w:w="2410"/>
        <w:gridCol w:w="7796"/>
      </w:tblGrid>
      <w:tr w:rsidR="00C96B95" w:rsidRPr="00A749EE" w14:paraId="7E96796B" w14:textId="77777777" w:rsidTr="00C96B95">
        <w:trPr>
          <w:trHeight w:val="340"/>
        </w:trPr>
        <w:tc>
          <w:tcPr>
            <w:tcW w:w="2410" w:type="dxa"/>
            <w:tcBorders>
              <w:right w:val="single" w:sz="4" w:space="0" w:color="auto"/>
            </w:tcBorders>
            <w:shd w:val="clear" w:color="auto" w:fill="595959"/>
            <w:vAlign w:val="center"/>
          </w:tcPr>
          <w:p w14:paraId="3B384054" w14:textId="79B774C4" w:rsidR="00C96B95" w:rsidRPr="00A749EE" w:rsidRDefault="00C96B95" w:rsidP="00C96B95">
            <w:pPr>
              <w:spacing w:before="100" w:after="40" w:line="360" w:lineRule="auto"/>
              <w:outlineLvl w:val="0"/>
              <w:rPr>
                <w:rFonts w:ascii="Avenir Book" w:hAnsi="Avenir Book"/>
                <w:color w:val="FFFFFF"/>
                <w:sz w:val="20"/>
                <w:szCs w:val="20"/>
              </w:rPr>
            </w:pPr>
            <w:r>
              <w:rPr>
                <w:rFonts w:ascii="Avenir Book" w:hAnsi="Avenir Book"/>
                <w:color w:val="FFFFFF"/>
                <w:sz w:val="20"/>
                <w:szCs w:val="20"/>
              </w:rPr>
              <w:t>Pre Event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A621DFC" w14:textId="47670AD9" w:rsidR="00C96B95" w:rsidRPr="00C96B95" w:rsidRDefault="00C96B95" w:rsidP="00C96B95">
            <w:pPr>
              <w:pStyle w:val="ListParagraph"/>
              <w:numPr>
                <w:ilvl w:val="0"/>
                <w:numId w:val="14"/>
              </w:numPr>
              <w:spacing w:before="100" w:after="40" w:line="360" w:lineRule="auto"/>
              <w:outlineLvl w:val="0"/>
              <w:rPr>
                <w:rFonts w:ascii="Avenir Book" w:hAnsi="Avenir Book"/>
                <w:sz w:val="20"/>
                <w:szCs w:val="20"/>
              </w:rPr>
            </w:pPr>
            <w:r w:rsidRPr="00C96B95">
              <w:rPr>
                <w:rFonts w:ascii="Avenir Book" w:hAnsi="Avenir Book"/>
                <w:sz w:val="20"/>
                <w:szCs w:val="20"/>
              </w:rPr>
              <w:t>Bin Emptying:</w:t>
            </w:r>
          </w:p>
          <w:p w14:paraId="25CF7326" w14:textId="77777777" w:rsidR="00C96B95" w:rsidRDefault="00C96B95" w:rsidP="00C96B95">
            <w:pPr>
              <w:pStyle w:val="ListParagraph"/>
              <w:numPr>
                <w:ilvl w:val="0"/>
                <w:numId w:val="14"/>
              </w:numPr>
              <w:spacing w:before="100" w:after="40" w:line="360" w:lineRule="auto"/>
              <w:outlineLvl w:val="0"/>
              <w:rPr>
                <w:rFonts w:ascii="Avenir Book" w:hAnsi="Avenir Book"/>
                <w:sz w:val="20"/>
                <w:szCs w:val="20"/>
              </w:rPr>
            </w:pPr>
            <w:r>
              <w:rPr>
                <w:rFonts w:ascii="Avenir Book" w:hAnsi="Avenir Book"/>
                <w:sz w:val="20"/>
                <w:szCs w:val="20"/>
              </w:rPr>
              <w:t>Bin Collection and Resetting:</w:t>
            </w:r>
          </w:p>
          <w:p w14:paraId="7808A45D" w14:textId="53D11232" w:rsidR="00C96B95" w:rsidRPr="00C96B95" w:rsidRDefault="00C96B95" w:rsidP="00C96B95">
            <w:pPr>
              <w:pStyle w:val="ListParagraph"/>
              <w:numPr>
                <w:ilvl w:val="0"/>
                <w:numId w:val="14"/>
              </w:numPr>
              <w:spacing w:before="100" w:after="40" w:line="360" w:lineRule="auto"/>
              <w:outlineLvl w:val="0"/>
              <w:rPr>
                <w:rFonts w:ascii="Avenir Book" w:hAnsi="Avenir Book"/>
                <w:sz w:val="20"/>
                <w:szCs w:val="20"/>
              </w:rPr>
            </w:pPr>
            <w:r>
              <w:rPr>
                <w:rFonts w:ascii="Avenir Book" w:hAnsi="Avenir Book"/>
                <w:sz w:val="20"/>
                <w:szCs w:val="20"/>
              </w:rPr>
              <w:t>Litter Picking:</w:t>
            </w:r>
          </w:p>
        </w:tc>
      </w:tr>
      <w:tr w:rsidR="00C96B95" w:rsidRPr="00A749EE" w14:paraId="1749FEAE" w14:textId="77777777" w:rsidTr="00C96B95">
        <w:trPr>
          <w:trHeight w:val="340"/>
        </w:trPr>
        <w:tc>
          <w:tcPr>
            <w:tcW w:w="2410" w:type="dxa"/>
            <w:tcBorders>
              <w:right w:val="single" w:sz="4" w:space="0" w:color="auto"/>
            </w:tcBorders>
            <w:shd w:val="clear" w:color="auto" w:fill="595959"/>
            <w:vAlign w:val="center"/>
          </w:tcPr>
          <w:p w14:paraId="6DBD04F7" w14:textId="22814216" w:rsidR="00C96B95" w:rsidRPr="00A749EE" w:rsidRDefault="00C96B95" w:rsidP="00C96B95">
            <w:pPr>
              <w:spacing w:before="100" w:after="40" w:line="360" w:lineRule="auto"/>
              <w:outlineLvl w:val="0"/>
              <w:rPr>
                <w:rFonts w:ascii="Avenir Book" w:hAnsi="Avenir Book"/>
                <w:color w:val="FFFFFF"/>
                <w:sz w:val="20"/>
                <w:szCs w:val="20"/>
              </w:rPr>
            </w:pPr>
            <w:r>
              <w:rPr>
                <w:rFonts w:ascii="Avenir Book" w:hAnsi="Avenir Book"/>
                <w:color w:val="FFFFFF"/>
                <w:sz w:val="20"/>
                <w:szCs w:val="20"/>
              </w:rPr>
              <w:t>During Event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8694839" w14:textId="77777777" w:rsidR="00C96B95" w:rsidRPr="00C96B95" w:rsidRDefault="00C96B95" w:rsidP="00C96B95">
            <w:pPr>
              <w:pStyle w:val="ListParagraph"/>
              <w:numPr>
                <w:ilvl w:val="0"/>
                <w:numId w:val="14"/>
              </w:numPr>
              <w:spacing w:before="100" w:after="40" w:line="360" w:lineRule="auto"/>
              <w:outlineLvl w:val="0"/>
              <w:rPr>
                <w:rFonts w:ascii="Avenir Book" w:hAnsi="Avenir Book"/>
                <w:sz w:val="20"/>
                <w:szCs w:val="20"/>
              </w:rPr>
            </w:pPr>
            <w:r w:rsidRPr="00C96B95">
              <w:rPr>
                <w:rFonts w:ascii="Avenir Book" w:hAnsi="Avenir Book"/>
                <w:sz w:val="20"/>
                <w:szCs w:val="20"/>
              </w:rPr>
              <w:t>Bin Emptying:</w:t>
            </w:r>
          </w:p>
          <w:p w14:paraId="21BDBC64" w14:textId="77777777" w:rsidR="00C96B95" w:rsidRDefault="00C96B95" w:rsidP="00C96B95">
            <w:pPr>
              <w:pStyle w:val="ListParagraph"/>
              <w:numPr>
                <w:ilvl w:val="0"/>
                <w:numId w:val="14"/>
              </w:numPr>
              <w:spacing w:before="100" w:after="40" w:line="360" w:lineRule="auto"/>
              <w:outlineLvl w:val="0"/>
              <w:rPr>
                <w:rFonts w:ascii="Avenir Book" w:hAnsi="Avenir Book"/>
                <w:sz w:val="20"/>
                <w:szCs w:val="20"/>
              </w:rPr>
            </w:pPr>
            <w:r>
              <w:rPr>
                <w:rFonts w:ascii="Avenir Book" w:hAnsi="Avenir Book"/>
                <w:sz w:val="20"/>
                <w:szCs w:val="20"/>
              </w:rPr>
              <w:t>Bin Collection and Resetting:</w:t>
            </w:r>
          </w:p>
          <w:p w14:paraId="077464C1" w14:textId="06F1113D" w:rsidR="00C96B95" w:rsidRPr="00C96B95" w:rsidRDefault="00C96B95" w:rsidP="00C96B95">
            <w:pPr>
              <w:pStyle w:val="ListParagraph"/>
              <w:numPr>
                <w:ilvl w:val="0"/>
                <w:numId w:val="14"/>
              </w:numPr>
              <w:spacing w:before="100" w:after="40" w:line="360" w:lineRule="auto"/>
              <w:outlineLvl w:val="0"/>
              <w:rPr>
                <w:rFonts w:ascii="Avenir Book" w:hAnsi="Avenir Book"/>
                <w:sz w:val="20"/>
                <w:szCs w:val="20"/>
              </w:rPr>
            </w:pPr>
            <w:r w:rsidRPr="00C96B95">
              <w:rPr>
                <w:rFonts w:ascii="Avenir Book" w:hAnsi="Avenir Book"/>
                <w:sz w:val="20"/>
                <w:szCs w:val="20"/>
              </w:rPr>
              <w:t>Litter Picking:</w:t>
            </w:r>
          </w:p>
        </w:tc>
      </w:tr>
      <w:tr w:rsidR="00C96B95" w:rsidRPr="00A749EE" w14:paraId="5280538F" w14:textId="77777777" w:rsidTr="00C96B95">
        <w:trPr>
          <w:trHeight w:val="340"/>
        </w:trPr>
        <w:tc>
          <w:tcPr>
            <w:tcW w:w="2410" w:type="dxa"/>
            <w:tcBorders>
              <w:right w:val="single" w:sz="4" w:space="0" w:color="auto"/>
            </w:tcBorders>
            <w:shd w:val="clear" w:color="auto" w:fill="595959"/>
            <w:vAlign w:val="center"/>
          </w:tcPr>
          <w:p w14:paraId="0CBC2664" w14:textId="4DF06511" w:rsidR="00C96B95" w:rsidRPr="00A749EE" w:rsidRDefault="00C96B95" w:rsidP="00C96B95">
            <w:pPr>
              <w:spacing w:before="100" w:after="40" w:line="360" w:lineRule="auto"/>
              <w:outlineLvl w:val="0"/>
              <w:rPr>
                <w:rFonts w:ascii="Avenir Book" w:hAnsi="Avenir Book"/>
                <w:color w:val="FFFFFF"/>
                <w:sz w:val="20"/>
                <w:szCs w:val="20"/>
              </w:rPr>
            </w:pPr>
            <w:r>
              <w:rPr>
                <w:rFonts w:ascii="Avenir Book" w:hAnsi="Avenir Book"/>
                <w:color w:val="FFFFFF"/>
                <w:sz w:val="20"/>
                <w:szCs w:val="20"/>
              </w:rPr>
              <w:t>Post Event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92EFA85" w14:textId="77777777" w:rsidR="00C96B95" w:rsidRPr="00C96B95" w:rsidRDefault="00C96B95" w:rsidP="00C96B95">
            <w:pPr>
              <w:pStyle w:val="ListParagraph"/>
              <w:numPr>
                <w:ilvl w:val="0"/>
                <w:numId w:val="14"/>
              </w:numPr>
              <w:spacing w:before="100" w:after="40" w:line="360" w:lineRule="auto"/>
              <w:outlineLvl w:val="0"/>
              <w:rPr>
                <w:rFonts w:ascii="Avenir Book" w:hAnsi="Avenir Book"/>
                <w:sz w:val="20"/>
                <w:szCs w:val="20"/>
              </w:rPr>
            </w:pPr>
            <w:r w:rsidRPr="00C96B95">
              <w:rPr>
                <w:rFonts w:ascii="Avenir Book" w:hAnsi="Avenir Book"/>
                <w:sz w:val="20"/>
                <w:szCs w:val="20"/>
              </w:rPr>
              <w:t>Bin Emptying:</w:t>
            </w:r>
          </w:p>
          <w:p w14:paraId="042C8C17" w14:textId="77777777" w:rsidR="00C96B95" w:rsidRDefault="00C96B95" w:rsidP="00C96B95">
            <w:pPr>
              <w:pStyle w:val="ListParagraph"/>
              <w:numPr>
                <w:ilvl w:val="0"/>
                <w:numId w:val="14"/>
              </w:numPr>
              <w:spacing w:before="100" w:after="40" w:line="360" w:lineRule="auto"/>
              <w:outlineLvl w:val="0"/>
              <w:rPr>
                <w:rFonts w:ascii="Avenir Book" w:hAnsi="Avenir Book"/>
                <w:sz w:val="20"/>
                <w:szCs w:val="20"/>
              </w:rPr>
            </w:pPr>
            <w:r>
              <w:rPr>
                <w:rFonts w:ascii="Avenir Book" w:hAnsi="Avenir Book"/>
                <w:sz w:val="20"/>
                <w:szCs w:val="20"/>
              </w:rPr>
              <w:t>Bin Collection and Resetting:</w:t>
            </w:r>
          </w:p>
          <w:p w14:paraId="29198141" w14:textId="3C06FADD" w:rsidR="00C96B95" w:rsidRPr="00C96B95" w:rsidRDefault="00C96B95" w:rsidP="00C96B95">
            <w:pPr>
              <w:pStyle w:val="ListParagraph"/>
              <w:numPr>
                <w:ilvl w:val="0"/>
                <w:numId w:val="14"/>
              </w:numPr>
              <w:spacing w:before="100" w:after="40" w:line="360" w:lineRule="auto"/>
              <w:outlineLvl w:val="0"/>
              <w:rPr>
                <w:rFonts w:ascii="Avenir Book" w:hAnsi="Avenir Book"/>
                <w:sz w:val="20"/>
                <w:szCs w:val="20"/>
              </w:rPr>
            </w:pPr>
            <w:r w:rsidRPr="00C96B95">
              <w:rPr>
                <w:rFonts w:ascii="Avenir Book" w:hAnsi="Avenir Book"/>
                <w:sz w:val="20"/>
                <w:szCs w:val="20"/>
              </w:rPr>
              <w:lastRenderedPageBreak/>
              <w:t>Litter Picking:</w:t>
            </w:r>
          </w:p>
        </w:tc>
      </w:tr>
    </w:tbl>
    <w:p w14:paraId="4ACA3DB6" w14:textId="77777777" w:rsidR="00DB4A2A" w:rsidRDefault="00DB4A2A" w:rsidP="00115FDA">
      <w:pPr>
        <w:widowControl w:val="0"/>
        <w:autoSpaceDE w:val="0"/>
        <w:autoSpaceDN w:val="0"/>
        <w:adjustRightInd w:val="0"/>
        <w:spacing w:line="360" w:lineRule="auto"/>
        <w:rPr>
          <w:rFonts w:ascii="Avenir Book" w:hAnsi="Avenir Book" w:cs="Ì∆ﬂ˛"/>
          <w:sz w:val="20"/>
          <w:szCs w:val="20"/>
          <w:lang w:val="en-US"/>
        </w:rPr>
      </w:pPr>
    </w:p>
    <w:p w14:paraId="4BAE5039" w14:textId="77777777" w:rsidR="00DB4A2A" w:rsidRDefault="00DB4A2A" w:rsidP="00115FDA">
      <w:pPr>
        <w:widowControl w:val="0"/>
        <w:autoSpaceDE w:val="0"/>
        <w:autoSpaceDN w:val="0"/>
        <w:adjustRightInd w:val="0"/>
        <w:spacing w:line="360" w:lineRule="auto"/>
        <w:rPr>
          <w:rFonts w:ascii="Avenir Book" w:hAnsi="Avenir Book" w:cs="Ì∆ﬂ˛"/>
          <w:sz w:val="20"/>
          <w:szCs w:val="20"/>
          <w:lang w:val="en-US"/>
        </w:rPr>
      </w:pPr>
    </w:p>
    <w:p w14:paraId="6D93E536" w14:textId="0DD6DEF8" w:rsidR="00C96B95" w:rsidRDefault="00C96B95" w:rsidP="00C96B95">
      <w:pPr>
        <w:pStyle w:val="Heading3"/>
        <w:jc w:val="left"/>
      </w:pPr>
      <w:bookmarkStart w:id="52" w:name="_Toc421527519"/>
      <w:r>
        <w:t>Event Cleaning PPE</w:t>
      </w:r>
      <w:bookmarkEnd w:id="52"/>
    </w:p>
    <w:p w14:paraId="5DCD3304" w14:textId="77777777" w:rsidR="00C96B95" w:rsidRDefault="00C96B95" w:rsidP="00C96B95"/>
    <w:p w14:paraId="242AF799" w14:textId="032FBAA8" w:rsidR="00C96B95" w:rsidRPr="00C96B95" w:rsidRDefault="00C96B95" w:rsidP="00C96B95">
      <w:r>
        <w:rPr>
          <w:rFonts w:ascii="Avenir Book" w:hAnsi="Avenir Book" w:cs="Ì∆ﬂ˛"/>
          <w:sz w:val="20"/>
          <w:szCs w:val="20"/>
          <w:lang w:val="en-US"/>
        </w:rPr>
        <w:t>The following table indicates what PPE (Personal Protective Equipment) will be provided to cleaning staff:</w:t>
      </w:r>
    </w:p>
    <w:p w14:paraId="1F696593" w14:textId="77777777" w:rsidR="00C96B95" w:rsidRPr="00C96B95" w:rsidRDefault="00C96B95" w:rsidP="00C96B95"/>
    <w:tbl>
      <w:tblPr>
        <w:tblW w:w="0" w:type="auto"/>
        <w:tblInd w:w="108" w:type="dxa"/>
        <w:tblLook w:val="04A0" w:firstRow="1" w:lastRow="0" w:firstColumn="1" w:lastColumn="0" w:noHBand="0" w:noVBand="1"/>
      </w:tblPr>
      <w:tblGrid>
        <w:gridCol w:w="2410"/>
        <w:gridCol w:w="7796"/>
      </w:tblGrid>
      <w:tr w:rsidR="00C96B95" w:rsidRPr="00A749EE" w14:paraId="1D7143F5" w14:textId="77777777" w:rsidTr="00C96B95">
        <w:trPr>
          <w:trHeight w:val="340"/>
        </w:trPr>
        <w:tc>
          <w:tcPr>
            <w:tcW w:w="2410" w:type="dxa"/>
            <w:tcBorders>
              <w:right w:val="single" w:sz="4" w:space="0" w:color="auto"/>
            </w:tcBorders>
            <w:shd w:val="clear" w:color="auto" w:fill="595959"/>
            <w:vAlign w:val="center"/>
          </w:tcPr>
          <w:p w14:paraId="296A8CB3" w14:textId="1A46D2E5" w:rsidR="00C96B95" w:rsidRPr="00A749EE" w:rsidRDefault="00C96B95" w:rsidP="00C96B95">
            <w:pPr>
              <w:spacing w:before="100" w:after="40" w:line="360" w:lineRule="auto"/>
              <w:outlineLvl w:val="0"/>
              <w:rPr>
                <w:rFonts w:ascii="Avenir Book" w:hAnsi="Avenir Book"/>
                <w:color w:val="FFFFFF"/>
                <w:sz w:val="20"/>
                <w:szCs w:val="20"/>
              </w:rPr>
            </w:pPr>
            <w:r>
              <w:rPr>
                <w:rFonts w:ascii="Avenir Book" w:hAnsi="Avenir Book"/>
                <w:color w:val="FFFFFF"/>
                <w:sz w:val="20"/>
                <w:szCs w:val="20"/>
              </w:rPr>
              <w:t>PPE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FF336BA" w14:textId="77777777" w:rsidR="00C96B95" w:rsidRDefault="00C96B95" w:rsidP="00C96B95">
            <w:pPr>
              <w:pStyle w:val="ListParagraph"/>
              <w:numPr>
                <w:ilvl w:val="0"/>
                <w:numId w:val="14"/>
              </w:numPr>
              <w:spacing w:before="100" w:after="40" w:line="360" w:lineRule="auto"/>
              <w:outlineLvl w:val="0"/>
              <w:rPr>
                <w:rFonts w:ascii="Avenir Book" w:hAnsi="Avenir Book"/>
                <w:sz w:val="20"/>
                <w:szCs w:val="20"/>
              </w:rPr>
            </w:pPr>
            <w:r>
              <w:rPr>
                <w:rFonts w:ascii="Avenir Book" w:hAnsi="Avenir Book"/>
                <w:sz w:val="20"/>
                <w:szCs w:val="20"/>
              </w:rPr>
              <w:t>TBC</w:t>
            </w:r>
          </w:p>
          <w:p w14:paraId="5C57B7B4" w14:textId="77777777" w:rsidR="00C96B95" w:rsidRDefault="00C96B95" w:rsidP="00C96B95">
            <w:pPr>
              <w:pStyle w:val="ListParagraph"/>
              <w:numPr>
                <w:ilvl w:val="0"/>
                <w:numId w:val="14"/>
              </w:numPr>
              <w:spacing w:before="100" w:after="40" w:line="360" w:lineRule="auto"/>
              <w:outlineLvl w:val="0"/>
              <w:rPr>
                <w:rFonts w:ascii="Avenir Book" w:hAnsi="Avenir Book"/>
                <w:sz w:val="20"/>
                <w:szCs w:val="20"/>
              </w:rPr>
            </w:pPr>
            <w:r>
              <w:rPr>
                <w:rFonts w:ascii="Avenir Book" w:hAnsi="Avenir Book"/>
                <w:sz w:val="20"/>
                <w:szCs w:val="20"/>
              </w:rPr>
              <w:t>TBC</w:t>
            </w:r>
          </w:p>
          <w:p w14:paraId="648D57E1" w14:textId="30CFE86E" w:rsidR="00C96B95" w:rsidRPr="00C96B95" w:rsidRDefault="00C96B95" w:rsidP="00C96B95">
            <w:pPr>
              <w:pStyle w:val="ListParagraph"/>
              <w:numPr>
                <w:ilvl w:val="0"/>
                <w:numId w:val="14"/>
              </w:numPr>
              <w:spacing w:before="100" w:after="40" w:line="360" w:lineRule="auto"/>
              <w:outlineLvl w:val="0"/>
              <w:rPr>
                <w:rFonts w:ascii="Avenir Book" w:hAnsi="Avenir Book"/>
                <w:sz w:val="20"/>
                <w:szCs w:val="20"/>
              </w:rPr>
            </w:pPr>
            <w:r>
              <w:rPr>
                <w:rFonts w:ascii="Avenir Book" w:hAnsi="Avenir Book"/>
                <w:sz w:val="20"/>
                <w:szCs w:val="20"/>
              </w:rPr>
              <w:t>TBC</w:t>
            </w:r>
          </w:p>
        </w:tc>
      </w:tr>
    </w:tbl>
    <w:p w14:paraId="2F9E78FA" w14:textId="2C2F6203" w:rsidR="00C96B95" w:rsidRDefault="00C96B95" w:rsidP="00115FDA">
      <w:pPr>
        <w:widowControl w:val="0"/>
        <w:autoSpaceDE w:val="0"/>
        <w:autoSpaceDN w:val="0"/>
        <w:adjustRightInd w:val="0"/>
        <w:spacing w:line="360" w:lineRule="auto"/>
        <w:rPr>
          <w:rFonts w:ascii="Avenir Book" w:hAnsi="Avenir Book" w:cs="Ì∆ﬂ˛"/>
          <w:sz w:val="20"/>
          <w:szCs w:val="20"/>
          <w:lang w:val="en-US"/>
        </w:rPr>
      </w:pPr>
    </w:p>
    <w:p w14:paraId="6E01D5A1" w14:textId="6FBAAB7A" w:rsidR="00DB4A2A" w:rsidRDefault="00DB4A2A" w:rsidP="00DB4A2A">
      <w:pPr>
        <w:pStyle w:val="Heading2"/>
      </w:pPr>
      <w:bookmarkStart w:id="53" w:name="_Toc421527520"/>
      <w:r>
        <w:t>Bin Placement</w:t>
      </w:r>
      <w:bookmarkEnd w:id="53"/>
    </w:p>
    <w:p w14:paraId="1D0FCC54" w14:textId="77777777" w:rsidR="00DB4A2A" w:rsidRPr="00DB4A2A" w:rsidRDefault="00DB4A2A" w:rsidP="00DB4A2A"/>
    <w:p w14:paraId="5D1B21EE" w14:textId="4581D481" w:rsidR="00DB4A2A" w:rsidRDefault="00DB4A2A" w:rsidP="00DB4A2A">
      <w:pPr>
        <w:pStyle w:val="Heading3"/>
        <w:jc w:val="left"/>
      </w:pPr>
      <w:bookmarkStart w:id="54" w:name="_Toc421527521"/>
      <w:r>
        <w:t>Bin Placement Map</w:t>
      </w:r>
      <w:bookmarkEnd w:id="54"/>
    </w:p>
    <w:p w14:paraId="74F1966D" w14:textId="77777777" w:rsidR="00DB4A2A" w:rsidRPr="00B8495E" w:rsidRDefault="00DB4A2A" w:rsidP="00DB4A2A"/>
    <w:p w14:paraId="79488421" w14:textId="4A0B8CF7" w:rsidR="00DB4A2A" w:rsidRDefault="00DB4A2A" w:rsidP="00DB4A2A">
      <w:pPr>
        <w:widowControl w:val="0"/>
        <w:autoSpaceDE w:val="0"/>
        <w:autoSpaceDN w:val="0"/>
        <w:adjustRightInd w:val="0"/>
        <w:spacing w:line="360" w:lineRule="auto"/>
        <w:rPr>
          <w:rFonts w:ascii="Avenir Book" w:hAnsi="Avenir Book" w:cs="Ì∆ﬂ˛"/>
          <w:sz w:val="20"/>
          <w:szCs w:val="20"/>
          <w:lang w:val="en-US"/>
        </w:rPr>
      </w:pPr>
      <w:r>
        <w:rPr>
          <w:rFonts w:ascii="Avenir Book" w:hAnsi="Avenir Book" w:cs="Ì∆ﬂ˛"/>
          <w:sz w:val="20"/>
          <w:szCs w:val="20"/>
          <w:lang w:val="en-US"/>
        </w:rPr>
        <w:t>Insert Map Here</w:t>
      </w:r>
    </w:p>
    <w:p w14:paraId="55160D5D" w14:textId="7DF3D909" w:rsidR="00DB4A2A" w:rsidRDefault="00DB4A2A">
      <w:pPr>
        <w:rPr>
          <w:rFonts w:ascii="Avenir Book" w:hAnsi="Avenir Book" w:cs="Ì∆ﬂ˛"/>
          <w:sz w:val="20"/>
          <w:szCs w:val="20"/>
          <w:lang w:val="en-US"/>
        </w:rPr>
      </w:pPr>
      <w:r>
        <w:rPr>
          <w:rFonts w:ascii="Avenir Book" w:hAnsi="Avenir Book" w:cs="Ì∆ﬂ˛"/>
          <w:sz w:val="20"/>
          <w:szCs w:val="20"/>
          <w:lang w:val="en-US"/>
        </w:rPr>
        <w:br w:type="page"/>
      </w:r>
    </w:p>
    <w:p w14:paraId="5505E05C" w14:textId="36351CA1" w:rsidR="00DB4A2A" w:rsidRDefault="00DB4A2A" w:rsidP="00DB4A2A">
      <w:pPr>
        <w:pStyle w:val="Heading2"/>
      </w:pPr>
      <w:bookmarkStart w:id="55" w:name="_Toc421527522"/>
      <w:r>
        <w:lastRenderedPageBreak/>
        <w:t>Promotions</w:t>
      </w:r>
      <w:bookmarkEnd w:id="55"/>
    </w:p>
    <w:p w14:paraId="5D7D067B" w14:textId="77777777" w:rsidR="00DB4A2A" w:rsidRPr="00DB4A2A" w:rsidRDefault="00DB4A2A" w:rsidP="00DB4A2A"/>
    <w:p w14:paraId="206E8D74" w14:textId="1C346B03" w:rsidR="00DB4A2A" w:rsidRDefault="00DB4A2A" w:rsidP="00DB4A2A">
      <w:pPr>
        <w:pStyle w:val="Heading3"/>
        <w:jc w:val="left"/>
      </w:pPr>
      <w:bookmarkStart w:id="56" w:name="_Toc421527523"/>
      <w:r>
        <w:t>Promoting Event Sustainability</w:t>
      </w:r>
      <w:bookmarkEnd w:id="56"/>
      <w:r>
        <w:t xml:space="preserve"> </w:t>
      </w:r>
    </w:p>
    <w:p w14:paraId="42768639" w14:textId="77777777" w:rsidR="00DB4A2A" w:rsidRPr="00B8495E" w:rsidRDefault="00DB4A2A" w:rsidP="00DB4A2A"/>
    <w:p w14:paraId="5F8FCC74" w14:textId="649F774F" w:rsidR="00DB4A2A" w:rsidRDefault="00DB4A2A" w:rsidP="00DB4A2A">
      <w:pPr>
        <w:widowControl w:val="0"/>
        <w:autoSpaceDE w:val="0"/>
        <w:autoSpaceDN w:val="0"/>
        <w:adjustRightInd w:val="0"/>
        <w:spacing w:line="360" w:lineRule="auto"/>
        <w:rPr>
          <w:rFonts w:ascii="Avenir Book" w:hAnsi="Avenir Book" w:cs="Ì∆ﬂ˛"/>
          <w:sz w:val="20"/>
          <w:szCs w:val="20"/>
          <w:lang w:val="en-US"/>
        </w:rPr>
      </w:pPr>
      <w:r w:rsidRPr="00DB4A2A">
        <w:rPr>
          <w:rFonts w:ascii="Avenir Book" w:hAnsi="Avenir Book" w:cs="Ì∆ﬂ˛"/>
          <w:sz w:val="20"/>
          <w:szCs w:val="20"/>
          <w:lang w:val="en-US"/>
        </w:rPr>
        <w:t>Promoting the sustainability efforts of your event can encourage</w:t>
      </w:r>
      <w:r>
        <w:rPr>
          <w:rFonts w:ascii="Avenir Book" w:hAnsi="Avenir Book" w:cs="Ì∆ﬂ˛"/>
          <w:sz w:val="20"/>
          <w:szCs w:val="20"/>
          <w:lang w:val="en-US"/>
        </w:rPr>
        <w:t xml:space="preserve"> </w:t>
      </w:r>
      <w:r w:rsidRPr="00DB4A2A">
        <w:rPr>
          <w:rFonts w:ascii="Avenir Book" w:hAnsi="Avenir Book" w:cs="Ì∆ﬂ˛"/>
          <w:sz w:val="20"/>
          <w:szCs w:val="20"/>
          <w:lang w:val="en-US"/>
        </w:rPr>
        <w:t xml:space="preserve">patrons to ‘do the right thing’ and </w:t>
      </w:r>
      <w:proofErr w:type="spellStart"/>
      <w:r w:rsidRPr="00DB4A2A">
        <w:rPr>
          <w:rFonts w:ascii="Avenir Book" w:hAnsi="Avenir Book" w:cs="Ì∆ﬂ˛"/>
          <w:sz w:val="20"/>
          <w:szCs w:val="20"/>
          <w:lang w:val="en-US"/>
        </w:rPr>
        <w:t>minimise</w:t>
      </w:r>
      <w:proofErr w:type="spellEnd"/>
      <w:r w:rsidRPr="00DB4A2A">
        <w:rPr>
          <w:rFonts w:ascii="Avenir Book" w:hAnsi="Avenir Book" w:cs="Ì∆ﬂ˛"/>
          <w:sz w:val="20"/>
          <w:szCs w:val="20"/>
          <w:lang w:val="en-US"/>
        </w:rPr>
        <w:t xml:space="preserve"> waste when at the event</w:t>
      </w:r>
      <w:r>
        <w:rPr>
          <w:rFonts w:ascii="Avenir Book" w:hAnsi="Avenir Book" w:cs="Ì∆ﬂ˛"/>
          <w:sz w:val="20"/>
          <w:szCs w:val="20"/>
          <w:lang w:val="en-US"/>
        </w:rPr>
        <w:t xml:space="preserve"> </w:t>
      </w:r>
      <w:r w:rsidRPr="00DB4A2A">
        <w:rPr>
          <w:rFonts w:ascii="Avenir Book" w:hAnsi="Avenir Book" w:cs="Ì∆ﬂ˛"/>
          <w:sz w:val="20"/>
          <w:szCs w:val="20"/>
          <w:lang w:val="en-US"/>
        </w:rPr>
        <w:t>site.</w:t>
      </w:r>
    </w:p>
    <w:p w14:paraId="54B10623" w14:textId="77777777" w:rsidR="00DB4A2A" w:rsidRPr="00DB4A2A" w:rsidRDefault="00DB4A2A" w:rsidP="00DB4A2A">
      <w:pPr>
        <w:widowControl w:val="0"/>
        <w:autoSpaceDE w:val="0"/>
        <w:autoSpaceDN w:val="0"/>
        <w:adjustRightInd w:val="0"/>
        <w:spacing w:line="360" w:lineRule="auto"/>
        <w:rPr>
          <w:rFonts w:ascii="Avenir Book" w:hAnsi="Avenir Book" w:cs="Ì∆ﬂ˛"/>
          <w:sz w:val="20"/>
          <w:szCs w:val="20"/>
          <w:lang w:val="en-US"/>
        </w:rPr>
      </w:pPr>
    </w:p>
    <w:p w14:paraId="5903FFED" w14:textId="0C60A3DE" w:rsidR="00DB4A2A" w:rsidRPr="00DB4A2A" w:rsidRDefault="00DB4A2A" w:rsidP="00DB4A2A">
      <w:pPr>
        <w:pStyle w:val="ListParagraph"/>
        <w:widowControl w:val="0"/>
        <w:numPr>
          <w:ilvl w:val="0"/>
          <w:numId w:val="27"/>
        </w:numPr>
        <w:autoSpaceDE w:val="0"/>
        <w:autoSpaceDN w:val="0"/>
        <w:adjustRightInd w:val="0"/>
        <w:spacing w:line="360" w:lineRule="auto"/>
        <w:rPr>
          <w:rFonts w:ascii="Avenir Book" w:hAnsi="Avenir Book" w:cs="Ì∆ﬂ˛"/>
          <w:sz w:val="20"/>
          <w:szCs w:val="20"/>
          <w:lang w:val="en-US"/>
        </w:rPr>
      </w:pPr>
      <w:r w:rsidRPr="00DB4A2A">
        <w:rPr>
          <w:rFonts w:ascii="Avenir Book" w:hAnsi="Avenir Book" w:cs="Ì∆ﬂ˛"/>
          <w:sz w:val="20"/>
          <w:szCs w:val="20"/>
          <w:lang w:val="en-US"/>
        </w:rPr>
        <w:t xml:space="preserve">Consider including any waste-related rules or preferences in event promotions such as on the event website or via announcements </w:t>
      </w:r>
      <w:r>
        <w:rPr>
          <w:rFonts w:ascii="Avenir Book" w:hAnsi="Avenir Book" w:cs="Ì∆ﬂ˛"/>
          <w:sz w:val="20"/>
          <w:szCs w:val="20"/>
          <w:lang w:val="en-US"/>
        </w:rPr>
        <w:t>made during the event;</w:t>
      </w:r>
    </w:p>
    <w:p w14:paraId="7A8FC289" w14:textId="77777777" w:rsidR="00DB4A2A" w:rsidRDefault="00DB4A2A" w:rsidP="00DB4A2A">
      <w:pPr>
        <w:pStyle w:val="ListParagraph"/>
        <w:widowControl w:val="0"/>
        <w:numPr>
          <w:ilvl w:val="0"/>
          <w:numId w:val="27"/>
        </w:numPr>
        <w:autoSpaceDE w:val="0"/>
        <w:autoSpaceDN w:val="0"/>
        <w:adjustRightInd w:val="0"/>
        <w:spacing w:line="360" w:lineRule="auto"/>
        <w:rPr>
          <w:rFonts w:ascii="Avenir Book" w:hAnsi="Avenir Book" w:cs="Ì∆ﬂ˛"/>
          <w:sz w:val="20"/>
          <w:szCs w:val="20"/>
          <w:lang w:val="en-US"/>
        </w:rPr>
      </w:pPr>
      <w:r w:rsidRPr="00DB4A2A">
        <w:rPr>
          <w:rFonts w:ascii="Avenir Book" w:hAnsi="Avenir Book" w:cs="Ì∆ﬂ˛"/>
          <w:sz w:val="20"/>
          <w:szCs w:val="20"/>
          <w:lang w:val="en-US"/>
        </w:rPr>
        <w:t>If there are items that are banned or discouraged such as bottled</w:t>
      </w:r>
      <w:r>
        <w:rPr>
          <w:rFonts w:ascii="Avenir Book" w:hAnsi="Avenir Book" w:cs="Ì∆ﬂ˛"/>
          <w:sz w:val="20"/>
          <w:szCs w:val="20"/>
          <w:lang w:val="en-US"/>
        </w:rPr>
        <w:t xml:space="preserve"> </w:t>
      </w:r>
      <w:r w:rsidRPr="00DB4A2A">
        <w:rPr>
          <w:rFonts w:ascii="Avenir Book" w:hAnsi="Avenir Book" w:cs="Ì∆ﬂ˛"/>
          <w:sz w:val="20"/>
          <w:szCs w:val="20"/>
          <w:lang w:val="en-US"/>
        </w:rPr>
        <w:t>water, how will you ensure your event patrons are aware and come</w:t>
      </w:r>
      <w:r>
        <w:rPr>
          <w:rFonts w:ascii="Avenir Book" w:hAnsi="Avenir Book" w:cs="Ì∆ﬂ˛"/>
          <w:sz w:val="20"/>
          <w:szCs w:val="20"/>
          <w:lang w:val="en-US"/>
        </w:rPr>
        <w:t xml:space="preserve"> </w:t>
      </w:r>
      <w:r w:rsidRPr="00DB4A2A">
        <w:rPr>
          <w:rFonts w:ascii="Avenir Book" w:hAnsi="Avenir Book" w:cs="Ì∆ﬂ˛"/>
          <w:sz w:val="20"/>
          <w:szCs w:val="20"/>
          <w:lang w:val="en-US"/>
        </w:rPr>
        <w:t>prepared with their own reusable bottles and other sustainable</w:t>
      </w:r>
      <w:r>
        <w:rPr>
          <w:rFonts w:ascii="Avenir Book" w:hAnsi="Avenir Book" w:cs="Ì∆ﬂ˛"/>
          <w:sz w:val="20"/>
          <w:szCs w:val="20"/>
          <w:lang w:val="en-US"/>
        </w:rPr>
        <w:t xml:space="preserve"> </w:t>
      </w:r>
      <w:r w:rsidRPr="00DB4A2A">
        <w:rPr>
          <w:rFonts w:ascii="Avenir Book" w:hAnsi="Avenir Book" w:cs="Ì∆ﬂ˛"/>
          <w:sz w:val="20"/>
          <w:szCs w:val="20"/>
          <w:lang w:val="en-US"/>
        </w:rPr>
        <w:t>items?</w:t>
      </w:r>
    </w:p>
    <w:p w14:paraId="4370D8E8" w14:textId="7B8F2780" w:rsidR="00DB4A2A" w:rsidRDefault="00DB4A2A" w:rsidP="00DB4A2A">
      <w:pPr>
        <w:pStyle w:val="ListParagraph"/>
        <w:widowControl w:val="0"/>
        <w:numPr>
          <w:ilvl w:val="0"/>
          <w:numId w:val="27"/>
        </w:numPr>
        <w:autoSpaceDE w:val="0"/>
        <w:autoSpaceDN w:val="0"/>
        <w:adjustRightInd w:val="0"/>
        <w:spacing w:line="360" w:lineRule="auto"/>
        <w:rPr>
          <w:rFonts w:ascii="Avenir Book" w:hAnsi="Avenir Book" w:cs="Ì∆ﬂ˛"/>
          <w:sz w:val="20"/>
          <w:szCs w:val="20"/>
          <w:lang w:val="en-US"/>
        </w:rPr>
      </w:pPr>
      <w:r w:rsidRPr="00DB4A2A">
        <w:rPr>
          <w:rFonts w:ascii="Avenir Book" w:hAnsi="Avenir Book" w:cs="Ì∆ﬂ˛"/>
          <w:sz w:val="20"/>
          <w:szCs w:val="20"/>
          <w:lang w:val="en-US"/>
        </w:rPr>
        <w:t xml:space="preserve">Keep track of your waste </w:t>
      </w:r>
      <w:proofErr w:type="spellStart"/>
      <w:r w:rsidRPr="00DB4A2A">
        <w:rPr>
          <w:rFonts w:ascii="Avenir Book" w:hAnsi="Avenir Book" w:cs="Ì∆ﬂ˛"/>
          <w:sz w:val="20"/>
          <w:szCs w:val="20"/>
          <w:lang w:val="en-US"/>
        </w:rPr>
        <w:t>minimisation</w:t>
      </w:r>
      <w:proofErr w:type="spellEnd"/>
      <w:r w:rsidRPr="00DB4A2A">
        <w:rPr>
          <w:rFonts w:ascii="Avenir Book" w:hAnsi="Avenir Book" w:cs="Ì∆ﬂ˛"/>
          <w:sz w:val="20"/>
          <w:szCs w:val="20"/>
          <w:lang w:val="en-US"/>
        </w:rPr>
        <w:t xml:space="preserve"> achievements at the event</w:t>
      </w:r>
      <w:r>
        <w:rPr>
          <w:rFonts w:ascii="Avenir Book" w:hAnsi="Avenir Book" w:cs="Ì∆ﬂ˛"/>
          <w:sz w:val="20"/>
          <w:szCs w:val="20"/>
          <w:lang w:val="en-US"/>
        </w:rPr>
        <w:t xml:space="preserve"> </w:t>
      </w:r>
      <w:r w:rsidRPr="00DB4A2A">
        <w:rPr>
          <w:rFonts w:ascii="Avenir Book" w:hAnsi="Avenir Book" w:cs="Ì∆ﬂ˛"/>
          <w:sz w:val="20"/>
          <w:szCs w:val="20"/>
          <w:lang w:val="en-US"/>
        </w:rPr>
        <w:t>and consider how this can be promoted as a good news story in post</w:t>
      </w:r>
      <w:r>
        <w:rPr>
          <w:rFonts w:ascii="Avenir Book" w:hAnsi="Avenir Book" w:cs="Ì∆ﬂ˛"/>
          <w:sz w:val="20"/>
          <w:szCs w:val="20"/>
          <w:lang w:val="en-US"/>
        </w:rPr>
        <w:t>-</w:t>
      </w:r>
      <w:r w:rsidRPr="00DB4A2A">
        <w:rPr>
          <w:rFonts w:ascii="Avenir Book" w:hAnsi="Avenir Book" w:cs="Ì∆ﬂ˛"/>
          <w:sz w:val="20"/>
          <w:szCs w:val="20"/>
          <w:lang w:val="en-US"/>
        </w:rPr>
        <w:t>event</w:t>
      </w:r>
      <w:r>
        <w:rPr>
          <w:rFonts w:ascii="Avenir Book" w:hAnsi="Avenir Book" w:cs="Ì∆ﬂ˛"/>
          <w:sz w:val="20"/>
          <w:szCs w:val="20"/>
          <w:lang w:val="en-US"/>
        </w:rPr>
        <w:t xml:space="preserve"> communications and reports;</w:t>
      </w:r>
    </w:p>
    <w:p w14:paraId="48381C7B" w14:textId="3DEB4DB7" w:rsidR="00DB4A2A" w:rsidRPr="00DB4A2A" w:rsidRDefault="00DB4A2A" w:rsidP="00DB4A2A">
      <w:pPr>
        <w:pStyle w:val="ListParagraph"/>
        <w:widowControl w:val="0"/>
        <w:numPr>
          <w:ilvl w:val="0"/>
          <w:numId w:val="27"/>
        </w:numPr>
        <w:autoSpaceDE w:val="0"/>
        <w:autoSpaceDN w:val="0"/>
        <w:adjustRightInd w:val="0"/>
        <w:spacing w:line="360" w:lineRule="auto"/>
        <w:rPr>
          <w:rFonts w:ascii="Avenir Book" w:hAnsi="Avenir Book" w:cs="Ì∆ﬂ˛"/>
          <w:sz w:val="20"/>
          <w:szCs w:val="20"/>
          <w:lang w:val="en-US"/>
        </w:rPr>
      </w:pPr>
      <w:r w:rsidRPr="00DB4A2A">
        <w:rPr>
          <w:rFonts w:ascii="Avenir Book" w:hAnsi="Avenir Book" w:cs="Ì∆ﬂ˛"/>
          <w:sz w:val="20"/>
          <w:szCs w:val="20"/>
          <w:lang w:val="en-US"/>
        </w:rPr>
        <w:t>Search online and on social media to get ideas from other event</w:t>
      </w:r>
      <w:r>
        <w:rPr>
          <w:rFonts w:ascii="Avenir Book" w:hAnsi="Avenir Book" w:cs="Ì∆ﬂ˛"/>
          <w:sz w:val="20"/>
          <w:szCs w:val="20"/>
          <w:lang w:val="en-US"/>
        </w:rPr>
        <w:t xml:space="preserve"> </w:t>
      </w:r>
      <w:r w:rsidRPr="00DB4A2A">
        <w:rPr>
          <w:rFonts w:ascii="Avenir Book" w:hAnsi="Avenir Book" w:cs="Ì∆ﬂ˛"/>
          <w:sz w:val="20"/>
          <w:szCs w:val="20"/>
          <w:lang w:val="en-US"/>
        </w:rPr>
        <w:t>promoters about effective ways to communicate your event’s</w:t>
      </w:r>
      <w:r>
        <w:rPr>
          <w:rFonts w:ascii="Avenir Book" w:hAnsi="Avenir Book" w:cs="Ì∆ﬂ˛"/>
          <w:sz w:val="20"/>
          <w:szCs w:val="20"/>
          <w:lang w:val="en-US"/>
        </w:rPr>
        <w:t xml:space="preserve"> </w:t>
      </w:r>
      <w:r w:rsidRPr="00DB4A2A">
        <w:rPr>
          <w:rFonts w:ascii="Avenir Book" w:hAnsi="Avenir Book" w:cs="Ì∆ﬂ˛"/>
          <w:sz w:val="20"/>
          <w:szCs w:val="20"/>
          <w:lang w:val="en-US"/>
        </w:rPr>
        <w:t>intentions and ‘rules’ for waste management</w:t>
      </w:r>
      <w:r>
        <w:rPr>
          <w:rFonts w:ascii="Avenir Book" w:hAnsi="Avenir Book" w:cs="Ì∆ﬂ˛"/>
          <w:sz w:val="20"/>
          <w:szCs w:val="20"/>
          <w:lang w:val="en-US"/>
        </w:rPr>
        <w:t>.</w:t>
      </w:r>
    </w:p>
    <w:p w14:paraId="0EDA2269" w14:textId="77777777" w:rsidR="00DB4A2A" w:rsidRDefault="00DB4A2A" w:rsidP="00DB4A2A">
      <w:pPr>
        <w:widowControl w:val="0"/>
        <w:autoSpaceDE w:val="0"/>
        <w:autoSpaceDN w:val="0"/>
        <w:adjustRightInd w:val="0"/>
        <w:spacing w:line="360" w:lineRule="auto"/>
        <w:rPr>
          <w:rFonts w:ascii="Avenir Book" w:hAnsi="Avenir Book" w:cs="Ì∆ﬂ˛"/>
          <w:sz w:val="20"/>
          <w:szCs w:val="20"/>
          <w:lang w:val="en-US"/>
        </w:rPr>
      </w:pPr>
    </w:p>
    <w:p w14:paraId="6BFAD8DE" w14:textId="2287BC45" w:rsidR="00DB4A2A" w:rsidRDefault="00DB4A2A" w:rsidP="00DB4A2A">
      <w:pPr>
        <w:pStyle w:val="Heading3"/>
        <w:jc w:val="left"/>
      </w:pPr>
      <w:bookmarkStart w:id="57" w:name="_Toc421527524"/>
      <w:r>
        <w:t>Bin Signage</w:t>
      </w:r>
      <w:bookmarkEnd w:id="57"/>
    </w:p>
    <w:p w14:paraId="643F7D87" w14:textId="77777777" w:rsidR="00DB4A2A" w:rsidRDefault="00DB4A2A" w:rsidP="00DB4A2A">
      <w:pPr>
        <w:widowControl w:val="0"/>
        <w:autoSpaceDE w:val="0"/>
        <w:autoSpaceDN w:val="0"/>
        <w:adjustRightInd w:val="0"/>
        <w:spacing w:line="360" w:lineRule="auto"/>
        <w:rPr>
          <w:rFonts w:ascii="Avenir Book" w:hAnsi="Avenir Book" w:cs="Ì∆ﬂ˛"/>
          <w:sz w:val="20"/>
          <w:szCs w:val="20"/>
          <w:lang w:val="en-US"/>
        </w:rPr>
      </w:pPr>
    </w:p>
    <w:p w14:paraId="566606B5" w14:textId="77B65D7F" w:rsidR="00DB4A2A" w:rsidRPr="00DB4A2A" w:rsidRDefault="00DB4A2A" w:rsidP="00DB4A2A">
      <w:pPr>
        <w:widowControl w:val="0"/>
        <w:autoSpaceDE w:val="0"/>
        <w:autoSpaceDN w:val="0"/>
        <w:adjustRightInd w:val="0"/>
        <w:spacing w:line="360" w:lineRule="auto"/>
        <w:rPr>
          <w:rFonts w:ascii="Avenir Book" w:hAnsi="Avenir Book" w:cs="Ì∆ﬂ˛"/>
          <w:sz w:val="20"/>
          <w:szCs w:val="20"/>
          <w:lang w:val="en-US"/>
        </w:rPr>
      </w:pPr>
      <w:r w:rsidRPr="00DB4A2A">
        <w:rPr>
          <w:rFonts w:ascii="Avenir Book" w:hAnsi="Avenir Book" w:cs="Ì∆ﬂ˛"/>
          <w:sz w:val="20"/>
          <w:szCs w:val="20"/>
          <w:lang w:val="en-US"/>
        </w:rPr>
        <w:t>Clearly mark each bin with text and pictures to show what</w:t>
      </w:r>
      <w:r>
        <w:rPr>
          <w:rFonts w:ascii="Avenir Book" w:hAnsi="Avenir Book" w:cs="Ì∆ﬂ˛"/>
          <w:sz w:val="20"/>
          <w:szCs w:val="20"/>
          <w:lang w:val="en-US"/>
        </w:rPr>
        <w:t xml:space="preserve"> </w:t>
      </w:r>
      <w:r w:rsidRPr="00DB4A2A">
        <w:rPr>
          <w:rFonts w:ascii="Avenir Book" w:hAnsi="Avenir Book" w:cs="Ì∆ﬂ˛"/>
          <w:sz w:val="20"/>
          <w:szCs w:val="20"/>
          <w:lang w:val="en-US"/>
        </w:rPr>
        <w:t>contents can be placed inside.</w:t>
      </w:r>
    </w:p>
    <w:p w14:paraId="6427DF64" w14:textId="0F5E181E" w:rsidR="00DB4A2A" w:rsidRPr="00DB4A2A" w:rsidRDefault="00DB4A2A" w:rsidP="00DB4A2A">
      <w:pPr>
        <w:pStyle w:val="ListParagraph"/>
        <w:widowControl w:val="0"/>
        <w:numPr>
          <w:ilvl w:val="0"/>
          <w:numId w:val="27"/>
        </w:numPr>
        <w:autoSpaceDE w:val="0"/>
        <w:autoSpaceDN w:val="0"/>
        <w:adjustRightInd w:val="0"/>
        <w:spacing w:line="360" w:lineRule="auto"/>
        <w:rPr>
          <w:rFonts w:ascii="Avenir Book" w:hAnsi="Avenir Book" w:cs="Ì∆ﬂ˛"/>
          <w:sz w:val="20"/>
          <w:szCs w:val="20"/>
          <w:lang w:val="en-US"/>
        </w:rPr>
      </w:pPr>
      <w:r w:rsidRPr="00DB4A2A">
        <w:rPr>
          <w:rFonts w:ascii="Avenir Book" w:hAnsi="Avenir Book" w:cs="Ì∆ﬂ˛"/>
          <w:sz w:val="20"/>
          <w:szCs w:val="20"/>
          <w:lang w:val="en-US"/>
        </w:rPr>
        <w:t>If patrons and stallholders receive a site map for your event, include bin loc</w:t>
      </w:r>
      <w:r>
        <w:rPr>
          <w:rFonts w:ascii="Avenir Book" w:hAnsi="Avenir Book" w:cs="Ì∆ﬂ˛"/>
          <w:sz w:val="20"/>
          <w:szCs w:val="20"/>
          <w:lang w:val="en-US"/>
        </w:rPr>
        <w:t>ations and types within the key;</w:t>
      </w:r>
    </w:p>
    <w:p w14:paraId="62EC496B" w14:textId="7144D52E" w:rsidR="00DB4A2A" w:rsidRDefault="00DB4A2A" w:rsidP="00DB4A2A">
      <w:pPr>
        <w:pStyle w:val="ListParagraph"/>
        <w:widowControl w:val="0"/>
        <w:numPr>
          <w:ilvl w:val="0"/>
          <w:numId w:val="27"/>
        </w:numPr>
        <w:autoSpaceDE w:val="0"/>
        <w:autoSpaceDN w:val="0"/>
        <w:adjustRightInd w:val="0"/>
        <w:spacing w:line="360" w:lineRule="auto"/>
        <w:rPr>
          <w:rFonts w:ascii="Avenir Book" w:hAnsi="Avenir Book" w:cs="Ì∆ﬂ˛"/>
          <w:sz w:val="20"/>
          <w:szCs w:val="20"/>
          <w:lang w:val="en-US"/>
        </w:rPr>
      </w:pPr>
      <w:r w:rsidRPr="00DB4A2A">
        <w:rPr>
          <w:rFonts w:ascii="Avenir Book" w:hAnsi="Avenir Book" w:cs="Ì∆ﬂ˛"/>
          <w:sz w:val="20"/>
          <w:szCs w:val="20"/>
          <w:lang w:val="en-US"/>
        </w:rPr>
        <w:t>Download and use the free waste type signs available from</w:t>
      </w:r>
      <w:r>
        <w:rPr>
          <w:rFonts w:ascii="Avenir Book" w:hAnsi="Avenir Book" w:cs="Ì∆ﬂ˛"/>
          <w:sz w:val="20"/>
          <w:szCs w:val="20"/>
          <w:lang w:val="en-US"/>
        </w:rPr>
        <w:t xml:space="preserve"> </w:t>
      </w:r>
      <w:r w:rsidRPr="00DB4A2A">
        <w:rPr>
          <w:rFonts w:ascii="Avenir Book" w:hAnsi="Avenir Book" w:cs="Ì∆ﬂ˛"/>
          <w:sz w:val="20"/>
          <w:szCs w:val="20"/>
          <w:lang w:val="en-US"/>
        </w:rPr>
        <w:t>the Resources page of Rethinkwaste.com.au so your signs are</w:t>
      </w:r>
      <w:r>
        <w:rPr>
          <w:rFonts w:ascii="Avenir Book" w:hAnsi="Avenir Book" w:cs="Ì∆ﬂ˛"/>
          <w:sz w:val="20"/>
          <w:szCs w:val="20"/>
          <w:lang w:val="en-US"/>
        </w:rPr>
        <w:t xml:space="preserve"> </w:t>
      </w:r>
      <w:r w:rsidRPr="00DB4A2A">
        <w:rPr>
          <w:rFonts w:ascii="Avenir Book" w:hAnsi="Avenir Book" w:cs="Ì∆ﬂ˛"/>
          <w:sz w:val="20"/>
          <w:szCs w:val="20"/>
          <w:lang w:val="en-US"/>
        </w:rPr>
        <w:t>eas</w:t>
      </w:r>
      <w:r>
        <w:rPr>
          <w:rFonts w:ascii="Avenir Book" w:hAnsi="Avenir Book" w:cs="Ì∆ﬂ˛"/>
          <w:sz w:val="20"/>
          <w:szCs w:val="20"/>
          <w:lang w:val="en-US"/>
        </w:rPr>
        <w:t xml:space="preserve">ily </w:t>
      </w:r>
      <w:proofErr w:type="spellStart"/>
      <w:r>
        <w:rPr>
          <w:rFonts w:ascii="Avenir Book" w:hAnsi="Avenir Book" w:cs="Ì∆ﬂ˛"/>
          <w:sz w:val="20"/>
          <w:szCs w:val="20"/>
          <w:lang w:val="en-US"/>
        </w:rPr>
        <w:t>recognisable</w:t>
      </w:r>
      <w:proofErr w:type="spellEnd"/>
      <w:r>
        <w:rPr>
          <w:rFonts w:ascii="Avenir Book" w:hAnsi="Avenir Book" w:cs="Ì∆ﬂ˛"/>
          <w:sz w:val="20"/>
          <w:szCs w:val="20"/>
          <w:lang w:val="en-US"/>
        </w:rPr>
        <w:t xml:space="preserve"> and understood;</w:t>
      </w:r>
    </w:p>
    <w:p w14:paraId="72BF9E66" w14:textId="662C4394" w:rsidR="00DB4A2A" w:rsidRPr="00DB4A2A" w:rsidRDefault="00DB4A2A" w:rsidP="00DB4A2A">
      <w:pPr>
        <w:pStyle w:val="ListParagraph"/>
        <w:widowControl w:val="0"/>
        <w:numPr>
          <w:ilvl w:val="0"/>
          <w:numId w:val="27"/>
        </w:numPr>
        <w:autoSpaceDE w:val="0"/>
        <w:autoSpaceDN w:val="0"/>
        <w:adjustRightInd w:val="0"/>
        <w:spacing w:line="360" w:lineRule="auto"/>
        <w:rPr>
          <w:rFonts w:ascii="Avenir Book" w:hAnsi="Avenir Book" w:cs="Ì∆ﬂ˛"/>
          <w:sz w:val="20"/>
          <w:szCs w:val="20"/>
          <w:lang w:val="en-US"/>
        </w:rPr>
      </w:pPr>
      <w:r w:rsidRPr="00DB4A2A">
        <w:rPr>
          <w:rFonts w:ascii="Avenir Book" w:hAnsi="Avenir Book" w:cs="Ì∆ﬂ˛"/>
          <w:sz w:val="20"/>
          <w:szCs w:val="20"/>
          <w:lang w:val="en-US"/>
        </w:rPr>
        <w:t>Some events have had success with attaching actual examples</w:t>
      </w:r>
      <w:r>
        <w:rPr>
          <w:rFonts w:ascii="Avenir Book" w:hAnsi="Avenir Book" w:cs="Ì∆ﬂ˛"/>
          <w:sz w:val="20"/>
          <w:szCs w:val="20"/>
          <w:lang w:val="en-US"/>
        </w:rPr>
        <w:t xml:space="preserve"> </w:t>
      </w:r>
      <w:r w:rsidRPr="00DB4A2A">
        <w:rPr>
          <w:rFonts w:ascii="Avenir Book" w:hAnsi="Avenir Book" w:cs="Ì∆ﬂ˛"/>
          <w:sz w:val="20"/>
          <w:szCs w:val="20"/>
          <w:lang w:val="en-US"/>
        </w:rPr>
        <w:t>of waste materials on boards on the bins to make it very clear</w:t>
      </w:r>
      <w:r>
        <w:rPr>
          <w:rFonts w:ascii="Avenir Book" w:hAnsi="Avenir Book" w:cs="Ì∆ﬂ˛"/>
          <w:sz w:val="20"/>
          <w:szCs w:val="20"/>
          <w:lang w:val="en-US"/>
        </w:rPr>
        <w:t xml:space="preserve"> </w:t>
      </w:r>
      <w:r w:rsidRPr="00DB4A2A">
        <w:rPr>
          <w:rFonts w:ascii="Avenir Book" w:hAnsi="Avenir Book" w:cs="Ì∆ﬂ˛"/>
          <w:sz w:val="20"/>
          <w:szCs w:val="20"/>
          <w:lang w:val="en-US"/>
        </w:rPr>
        <w:t>what goes where.</w:t>
      </w:r>
    </w:p>
    <w:p w14:paraId="7FA35168" w14:textId="10EB5C0E" w:rsidR="00DB4A2A" w:rsidRDefault="00DB4A2A" w:rsidP="00DB4A2A">
      <w:pPr>
        <w:widowControl w:val="0"/>
        <w:autoSpaceDE w:val="0"/>
        <w:autoSpaceDN w:val="0"/>
        <w:adjustRightInd w:val="0"/>
        <w:spacing w:line="360" w:lineRule="auto"/>
        <w:rPr>
          <w:rFonts w:ascii="Avenir Book" w:hAnsi="Avenir Book" w:cs="Ì∆ﬂ˛"/>
          <w:sz w:val="20"/>
          <w:szCs w:val="20"/>
          <w:lang w:val="en-US"/>
        </w:rPr>
      </w:pPr>
    </w:p>
    <w:p w14:paraId="63C17D48" w14:textId="679F4A75" w:rsidR="00C96B95" w:rsidRDefault="00C96B95" w:rsidP="00C96B95">
      <w:pPr>
        <w:pStyle w:val="Heading2"/>
      </w:pPr>
      <w:bookmarkStart w:id="58" w:name="_Toc421527525"/>
      <w:r>
        <w:t>Assessing Waste Performance</w:t>
      </w:r>
      <w:bookmarkEnd w:id="58"/>
    </w:p>
    <w:p w14:paraId="10F01444" w14:textId="77777777" w:rsidR="00C96B95" w:rsidRPr="00DB4A2A" w:rsidRDefault="00C96B95" w:rsidP="00C96B95"/>
    <w:p w14:paraId="654637C3" w14:textId="191474DE" w:rsidR="00C96B95" w:rsidRDefault="00C96B95" w:rsidP="00C96B95">
      <w:pPr>
        <w:pStyle w:val="Heading3"/>
        <w:jc w:val="left"/>
      </w:pPr>
      <w:bookmarkStart w:id="59" w:name="_Toc421527526"/>
      <w:r>
        <w:t>Post Event Assessment</w:t>
      </w:r>
      <w:bookmarkEnd w:id="59"/>
    </w:p>
    <w:p w14:paraId="6479E19F" w14:textId="77777777" w:rsidR="00C96B95" w:rsidRDefault="00C96B95" w:rsidP="00C96B95">
      <w:pPr>
        <w:widowControl w:val="0"/>
        <w:autoSpaceDE w:val="0"/>
        <w:autoSpaceDN w:val="0"/>
        <w:adjustRightInd w:val="0"/>
        <w:spacing w:line="360" w:lineRule="auto"/>
        <w:rPr>
          <w:rFonts w:ascii="Avenir Book" w:hAnsi="Avenir Book" w:cs="Ì∆ﬂ˛"/>
          <w:sz w:val="20"/>
          <w:szCs w:val="20"/>
          <w:lang w:val="en-US"/>
        </w:rPr>
      </w:pPr>
    </w:p>
    <w:p w14:paraId="187E2D50" w14:textId="15DF3E24" w:rsidR="00C96B95" w:rsidRPr="00C96B95" w:rsidRDefault="00C96B95" w:rsidP="00C96B95">
      <w:pPr>
        <w:pStyle w:val="ListParagraph"/>
        <w:widowControl w:val="0"/>
        <w:numPr>
          <w:ilvl w:val="0"/>
          <w:numId w:val="27"/>
        </w:numPr>
        <w:autoSpaceDE w:val="0"/>
        <w:autoSpaceDN w:val="0"/>
        <w:adjustRightInd w:val="0"/>
        <w:spacing w:line="360" w:lineRule="auto"/>
        <w:rPr>
          <w:rFonts w:ascii="Avenir Book" w:hAnsi="Avenir Book" w:cs="Ì∆ﬂ˛"/>
          <w:sz w:val="20"/>
          <w:szCs w:val="20"/>
          <w:lang w:val="en-US"/>
        </w:rPr>
      </w:pPr>
      <w:r w:rsidRPr="00C96B95">
        <w:rPr>
          <w:rFonts w:ascii="Avenir Book" w:hAnsi="Avenir Book" w:cs="Ì∆ﬂ˛"/>
          <w:sz w:val="20"/>
          <w:szCs w:val="20"/>
          <w:lang w:val="en-US"/>
        </w:rPr>
        <w:t>Review your Event Waste Management Plan and identify what worked well and what could have been improved. Note some recommendations in preparation for your next event.</w:t>
      </w:r>
    </w:p>
    <w:p w14:paraId="6FB66338" w14:textId="0217A102" w:rsidR="00C96B95" w:rsidRPr="00C96B95" w:rsidRDefault="00C96B95" w:rsidP="00C96B95">
      <w:pPr>
        <w:pStyle w:val="ListParagraph"/>
        <w:widowControl w:val="0"/>
        <w:numPr>
          <w:ilvl w:val="0"/>
          <w:numId w:val="27"/>
        </w:numPr>
        <w:autoSpaceDE w:val="0"/>
        <w:autoSpaceDN w:val="0"/>
        <w:adjustRightInd w:val="0"/>
        <w:spacing w:line="360" w:lineRule="auto"/>
        <w:rPr>
          <w:rFonts w:ascii="Avenir Book" w:hAnsi="Avenir Book" w:cs="Ì∆ﬂ˛"/>
          <w:sz w:val="20"/>
          <w:szCs w:val="20"/>
          <w:lang w:val="en-US"/>
        </w:rPr>
      </w:pPr>
      <w:r w:rsidRPr="00C96B95">
        <w:rPr>
          <w:rFonts w:ascii="Avenir Book" w:hAnsi="Avenir Book" w:cs="Ì∆ﬂ˛"/>
          <w:sz w:val="20"/>
          <w:szCs w:val="20"/>
          <w:lang w:val="en-US"/>
        </w:rPr>
        <w:t>Audit your waste streams split by organics, recycling and landfill so</w:t>
      </w:r>
      <w:r>
        <w:rPr>
          <w:rFonts w:ascii="Avenir Book" w:hAnsi="Avenir Book" w:cs="Ì∆ﬂ˛"/>
          <w:sz w:val="20"/>
          <w:szCs w:val="20"/>
          <w:lang w:val="en-US"/>
        </w:rPr>
        <w:t xml:space="preserve"> </w:t>
      </w:r>
      <w:r w:rsidRPr="00C96B95">
        <w:rPr>
          <w:rFonts w:ascii="Avenir Book" w:hAnsi="Avenir Book" w:cs="Ì∆ﬂ˛"/>
          <w:sz w:val="20"/>
          <w:szCs w:val="20"/>
          <w:lang w:val="en-US"/>
        </w:rPr>
        <w:t>y</w:t>
      </w:r>
      <w:r>
        <w:rPr>
          <w:rFonts w:ascii="Avenir Book" w:hAnsi="Avenir Book" w:cs="Ì∆ﬂ˛"/>
          <w:sz w:val="20"/>
          <w:szCs w:val="20"/>
          <w:lang w:val="en-US"/>
        </w:rPr>
        <w:t xml:space="preserve">ou can identify what worked and </w:t>
      </w:r>
      <w:r w:rsidRPr="00C96B95">
        <w:rPr>
          <w:rFonts w:ascii="Avenir Book" w:hAnsi="Avenir Book" w:cs="Ì∆ﬂ˛"/>
          <w:sz w:val="20"/>
          <w:szCs w:val="20"/>
          <w:lang w:val="en-US"/>
        </w:rPr>
        <w:t>didn’t work so well and formulate</w:t>
      </w:r>
      <w:r>
        <w:rPr>
          <w:rFonts w:ascii="Avenir Book" w:hAnsi="Avenir Book" w:cs="Ì∆ﬂ˛"/>
          <w:sz w:val="20"/>
          <w:szCs w:val="20"/>
          <w:lang w:val="en-US"/>
        </w:rPr>
        <w:t xml:space="preserve"> </w:t>
      </w:r>
      <w:r w:rsidRPr="00C96B95">
        <w:rPr>
          <w:rFonts w:ascii="Avenir Book" w:hAnsi="Avenir Book" w:cs="Ì∆ﬂ˛"/>
          <w:sz w:val="20"/>
          <w:szCs w:val="20"/>
          <w:lang w:val="en-US"/>
        </w:rPr>
        <w:t>recommendations for next time.</w:t>
      </w:r>
    </w:p>
    <w:p w14:paraId="7EFB305B" w14:textId="5E7C190D" w:rsidR="00C96B95" w:rsidRPr="00C96B95" w:rsidRDefault="00C96B95" w:rsidP="00C96B95">
      <w:pPr>
        <w:pStyle w:val="ListParagraph"/>
        <w:widowControl w:val="0"/>
        <w:numPr>
          <w:ilvl w:val="0"/>
          <w:numId w:val="27"/>
        </w:numPr>
        <w:autoSpaceDE w:val="0"/>
        <w:autoSpaceDN w:val="0"/>
        <w:adjustRightInd w:val="0"/>
        <w:spacing w:line="360" w:lineRule="auto"/>
        <w:rPr>
          <w:rFonts w:ascii="Avenir Book" w:hAnsi="Avenir Book" w:cs="Ì∆ﬂ˛"/>
          <w:sz w:val="20"/>
          <w:szCs w:val="20"/>
          <w:lang w:val="en-US"/>
        </w:rPr>
      </w:pPr>
      <w:r w:rsidRPr="00C96B95">
        <w:rPr>
          <w:rFonts w:ascii="Avenir Book" w:hAnsi="Avenir Book" w:cs="Ì∆ﬂ˛"/>
          <w:sz w:val="20"/>
          <w:szCs w:val="20"/>
          <w:lang w:val="en-US"/>
        </w:rPr>
        <w:t>Consider asking event patrons and stallholders for feedback on the event’s waste management practices. What did they find easy or difficult? What are their recommendations for improvement?</w:t>
      </w:r>
    </w:p>
    <w:p w14:paraId="220261D0" w14:textId="77777777" w:rsidR="00C96B95" w:rsidRDefault="00C96B95" w:rsidP="00C96B95">
      <w:pPr>
        <w:pStyle w:val="ListParagraph"/>
        <w:widowControl w:val="0"/>
        <w:numPr>
          <w:ilvl w:val="0"/>
          <w:numId w:val="27"/>
        </w:numPr>
        <w:autoSpaceDE w:val="0"/>
        <w:autoSpaceDN w:val="0"/>
        <w:adjustRightInd w:val="0"/>
        <w:spacing w:line="360" w:lineRule="auto"/>
        <w:rPr>
          <w:rFonts w:ascii="Avenir Book" w:hAnsi="Avenir Book" w:cs="Ì∆ﬂ˛"/>
          <w:sz w:val="20"/>
          <w:szCs w:val="20"/>
          <w:lang w:val="en-US"/>
        </w:rPr>
      </w:pPr>
      <w:r w:rsidRPr="00C96B95">
        <w:rPr>
          <w:rFonts w:ascii="Avenir Book" w:hAnsi="Avenir Book" w:cs="Ì∆ﬂ˛"/>
          <w:sz w:val="20"/>
          <w:szCs w:val="20"/>
          <w:lang w:val="en-US"/>
        </w:rPr>
        <w:lastRenderedPageBreak/>
        <w:t>Review your event costs and identify what savings were made</w:t>
      </w:r>
      <w:r>
        <w:rPr>
          <w:rFonts w:ascii="Avenir Book" w:hAnsi="Avenir Book" w:cs="Ì∆ﬂ˛"/>
          <w:sz w:val="20"/>
          <w:szCs w:val="20"/>
          <w:lang w:val="en-US"/>
        </w:rPr>
        <w:t xml:space="preserve"> </w:t>
      </w:r>
      <w:r w:rsidRPr="00C96B95">
        <w:rPr>
          <w:rFonts w:ascii="Avenir Book" w:hAnsi="Avenir Book" w:cs="Ì∆ﬂ˛"/>
          <w:sz w:val="20"/>
          <w:szCs w:val="20"/>
          <w:lang w:val="en-US"/>
        </w:rPr>
        <w:t xml:space="preserve">through your waste </w:t>
      </w:r>
      <w:proofErr w:type="spellStart"/>
      <w:r w:rsidRPr="00C96B95">
        <w:rPr>
          <w:rFonts w:ascii="Avenir Book" w:hAnsi="Avenir Book" w:cs="Ì∆ﬂ˛"/>
          <w:sz w:val="20"/>
          <w:szCs w:val="20"/>
          <w:lang w:val="en-US"/>
        </w:rPr>
        <w:t>minimisation</w:t>
      </w:r>
      <w:proofErr w:type="spellEnd"/>
      <w:r w:rsidRPr="00C96B95">
        <w:rPr>
          <w:rFonts w:ascii="Avenir Book" w:hAnsi="Avenir Book" w:cs="Ì∆ﬂ˛"/>
          <w:sz w:val="20"/>
          <w:szCs w:val="20"/>
          <w:lang w:val="en-US"/>
        </w:rPr>
        <w:t xml:space="preserve"> and management efforts. Consider</w:t>
      </w:r>
      <w:r>
        <w:rPr>
          <w:rFonts w:ascii="Avenir Book" w:hAnsi="Avenir Book" w:cs="Ì∆ﬂ˛"/>
          <w:sz w:val="20"/>
          <w:szCs w:val="20"/>
          <w:lang w:val="en-US"/>
        </w:rPr>
        <w:t xml:space="preserve"> </w:t>
      </w:r>
      <w:r w:rsidRPr="00C96B95">
        <w:rPr>
          <w:rFonts w:ascii="Avenir Book" w:hAnsi="Avenir Book" w:cs="Ì∆ﬂ˛"/>
          <w:sz w:val="20"/>
          <w:szCs w:val="20"/>
          <w:lang w:val="en-US"/>
        </w:rPr>
        <w:t>how these could be improved further next time.</w:t>
      </w:r>
    </w:p>
    <w:p w14:paraId="377704B5" w14:textId="2F13547A" w:rsidR="00DB4A2A" w:rsidRPr="00C96B95" w:rsidRDefault="00C96B95" w:rsidP="00C96B95">
      <w:pPr>
        <w:pStyle w:val="ListParagraph"/>
        <w:widowControl w:val="0"/>
        <w:numPr>
          <w:ilvl w:val="0"/>
          <w:numId w:val="27"/>
        </w:numPr>
        <w:autoSpaceDE w:val="0"/>
        <w:autoSpaceDN w:val="0"/>
        <w:adjustRightInd w:val="0"/>
        <w:spacing w:line="360" w:lineRule="auto"/>
        <w:rPr>
          <w:rFonts w:ascii="Avenir Book" w:hAnsi="Avenir Book" w:cs="Ì∆ﬂ˛"/>
          <w:sz w:val="20"/>
          <w:szCs w:val="20"/>
          <w:lang w:val="en-US"/>
        </w:rPr>
      </w:pPr>
      <w:r w:rsidRPr="00C96B95">
        <w:rPr>
          <w:rFonts w:ascii="Avenir Book" w:hAnsi="Avenir Book" w:cs="Ì∆ﬂ˛"/>
          <w:sz w:val="20"/>
          <w:szCs w:val="20"/>
          <w:lang w:val="en-US"/>
        </w:rPr>
        <w:t>Consider asking your waste collection and processing service</w:t>
      </w:r>
      <w:r>
        <w:rPr>
          <w:rFonts w:ascii="Avenir Book" w:hAnsi="Avenir Book" w:cs="Ì∆ﬂ˛"/>
          <w:sz w:val="20"/>
          <w:szCs w:val="20"/>
          <w:lang w:val="en-US"/>
        </w:rPr>
        <w:t xml:space="preserve"> </w:t>
      </w:r>
      <w:r w:rsidRPr="00C96B95">
        <w:rPr>
          <w:rFonts w:ascii="Avenir Book" w:hAnsi="Avenir Book" w:cs="Ì∆ﬂ˛"/>
          <w:sz w:val="20"/>
          <w:szCs w:val="20"/>
          <w:lang w:val="en-US"/>
        </w:rPr>
        <w:t>providers for reports on waste tonnage or other measures such as</w:t>
      </w:r>
      <w:r>
        <w:rPr>
          <w:rFonts w:ascii="Avenir Book" w:hAnsi="Avenir Book" w:cs="Ì∆ﬂ˛"/>
          <w:sz w:val="20"/>
          <w:szCs w:val="20"/>
          <w:lang w:val="en-US"/>
        </w:rPr>
        <w:t xml:space="preserve"> </w:t>
      </w:r>
      <w:r w:rsidRPr="00C96B95">
        <w:rPr>
          <w:rFonts w:ascii="Avenir Book" w:hAnsi="Avenir Book" w:cs="Ì∆ﬂ˛"/>
          <w:sz w:val="20"/>
          <w:szCs w:val="20"/>
          <w:lang w:val="en-US"/>
        </w:rPr>
        <w:t>contamination rates. This information can assist with future event</w:t>
      </w:r>
      <w:r>
        <w:rPr>
          <w:rFonts w:ascii="Avenir Book" w:hAnsi="Avenir Book" w:cs="Ì∆ﬂ˛"/>
          <w:sz w:val="20"/>
          <w:szCs w:val="20"/>
          <w:lang w:val="en-US"/>
        </w:rPr>
        <w:t xml:space="preserve"> </w:t>
      </w:r>
      <w:r w:rsidRPr="00C96B95">
        <w:rPr>
          <w:rFonts w:ascii="Avenir Book" w:hAnsi="Avenir Book" w:cs="Ì∆ﬂ˛"/>
          <w:sz w:val="20"/>
          <w:szCs w:val="20"/>
          <w:lang w:val="en-US"/>
        </w:rPr>
        <w:t>waste management planning.</w:t>
      </w:r>
    </w:p>
    <w:p w14:paraId="6BFC6C64" w14:textId="77777777" w:rsidR="00DB4A2A" w:rsidRDefault="00DB4A2A" w:rsidP="00DB4A2A">
      <w:pPr>
        <w:widowControl w:val="0"/>
        <w:autoSpaceDE w:val="0"/>
        <w:autoSpaceDN w:val="0"/>
        <w:adjustRightInd w:val="0"/>
        <w:spacing w:line="360" w:lineRule="auto"/>
        <w:rPr>
          <w:rFonts w:ascii="Avenir Book" w:hAnsi="Avenir Book" w:cs="Ì∆ﬂ˛"/>
          <w:sz w:val="20"/>
          <w:szCs w:val="20"/>
          <w:lang w:val="en-US"/>
        </w:rPr>
      </w:pPr>
    </w:p>
    <w:p w14:paraId="0E752E2E" w14:textId="730D5C19" w:rsidR="00DB4A2A" w:rsidRPr="00115FDA" w:rsidRDefault="00DB4A2A" w:rsidP="00DB4A2A">
      <w:pPr>
        <w:widowControl w:val="0"/>
        <w:autoSpaceDE w:val="0"/>
        <w:autoSpaceDN w:val="0"/>
        <w:adjustRightInd w:val="0"/>
        <w:spacing w:line="360" w:lineRule="auto"/>
        <w:rPr>
          <w:rFonts w:ascii="Avenir Book" w:hAnsi="Avenir Book" w:cs="Ì∆ﬂ˛"/>
          <w:sz w:val="20"/>
          <w:szCs w:val="20"/>
          <w:lang w:val="en-US"/>
        </w:rPr>
      </w:pPr>
    </w:p>
    <w:sectPr w:rsidR="00DB4A2A" w:rsidRPr="00115FDA" w:rsidSect="00106079">
      <w:headerReference w:type="default" r:id="rId9"/>
      <w:footerReference w:type="default" r:id="rId10"/>
      <w:pgSz w:w="11904" w:h="16834" w:code="9"/>
      <w:pgMar w:top="1276" w:right="851" w:bottom="851" w:left="851" w:header="425"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8164B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2C79C" w14:textId="77777777" w:rsidR="00CF6289" w:rsidRDefault="00CF6289">
      <w:r>
        <w:separator/>
      </w:r>
    </w:p>
  </w:endnote>
  <w:endnote w:type="continuationSeparator" w:id="0">
    <w:p w14:paraId="786525BD" w14:textId="77777777" w:rsidR="00CF6289" w:rsidRDefault="00CF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Serifa Roman">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Avenir Book">
    <w:panose1 w:val="02000503020000020003"/>
    <w:charset w:val="00"/>
    <w:family w:val="auto"/>
    <w:pitch w:val="variable"/>
    <w:sig w:usb0="800000AF" w:usb1="5000204A" w:usb2="00000000" w:usb3="00000000" w:csb0="0000009B"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Ì∆ﬂ˛">
    <w:altName w:val="Helvetica Neue Light"/>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660B1" w14:textId="0DE40B0A" w:rsidR="00C96B95" w:rsidRPr="00841CCF" w:rsidRDefault="00C96B95" w:rsidP="00841CCF">
    <w:pPr>
      <w:pStyle w:val="Footer"/>
      <w:jc w:val="center"/>
      <w:rPr>
        <w:rFonts w:ascii="Helvetica Neue Light" w:hAnsi="Helvetica Neue Light"/>
        <w:sz w:val="16"/>
        <w:szCs w:val="16"/>
      </w:rPr>
    </w:pPr>
    <w:r w:rsidRPr="00022738">
      <w:rPr>
        <w:rStyle w:val="PageNumber"/>
        <w:rFonts w:ascii="Helvetica Neue Light" w:hAnsi="Helvetica Neue Light"/>
        <w:sz w:val="16"/>
        <w:szCs w:val="16"/>
      </w:rPr>
      <w:fldChar w:fldCharType="begin"/>
    </w:r>
    <w:r w:rsidRPr="00022738">
      <w:rPr>
        <w:rStyle w:val="PageNumber"/>
        <w:rFonts w:ascii="Helvetica Neue Light" w:hAnsi="Helvetica Neue Light"/>
        <w:sz w:val="16"/>
        <w:szCs w:val="16"/>
      </w:rPr>
      <w:instrText xml:space="preserve"> PAGE </w:instrText>
    </w:r>
    <w:r w:rsidRPr="00022738">
      <w:rPr>
        <w:rStyle w:val="PageNumber"/>
        <w:rFonts w:ascii="Helvetica Neue Light" w:hAnsi="Helvetica Neue Light"/>
        <w:sz w:val="16"/>
        <w:szCs w:val="16"/>
      </w:rPr>
      <w:fldChar w:fldCharType="separate"/>
    </w:r>
    <w:r w:rsidR="00726E26">
      <w:rPr>
        <w:rStyle w:val="PageNumber"/>
        <w:rFonts w:ascii="Helvetica Neue Light" w:hAnsi="Helvetica Neue Light"/>
        <w:noProof/>
        <w:sz w:val="16"/>
        <w:szCs w:val="16"/>
      </w:rPr>
      <w:t>12</w:t>
    </w:r>
    <w:r w:rsidRPr="00022738">
      <w:rPr>
        <w:rStyle w:val="PageNumber"/>
        <w:rFonts w:ascii="Helvetica Neue Light" w:hAnsi="Helvetica Neue Light"/>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A546E" w14:textId="77777777" w:rsidR="00CF6289" w:rsidRDefault="00CF6289">
      <w:r>
        <w:separator/>
      </w:r>
    </w:p>
  </w:footnote>
  <w:footnote w:type="continuationSeparator" w:id="0">
    <w:p w14:paraId="742CB31D" w14:textId="77777777" w:rsidR="00CF6289" w:rsidRDefault="00CF62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6E588" w14:textId="74B95056" w:rsidR="00C96B95" w:rsidRPr="00A749EE" w:rsidRDefault="00C96B95" w:rsidP="00841CCF">
    <w:pPr>
      <w:spacing w:after="100"/>
      <w:rPr>
        <w:rFonts w:ascii="Avenir Book" w:hAnsi="Avenir Book"/>
        <w:b/>
        <w:sz w:val="24"/>
      </w:rPr>
    </w:pPr>
    <w:r w:rsidRPr="00A749EE">
      <w:rPr>
        <w:rFonts w:ascii="Avenir Book" w:hAnsi="Avenir Book"/>
        <w:b/>
        <w:noProof/>
        <w:sz w:val="24"/>
        <w:lang w:val="en-US"/>
      </w:rPr>
      <w:t>PROJECT</w:t>
    </w:r>
  </w:p>
  <w:p w14:paraId="09A7267C" w14:textId="0341B40A" w:rsidR="00C96B95" w:rsidRPr="00A749EE" w:rsidRDefault="00C96B95" w:rsidP="00841CCF">
    <w:pPr>
      <w:spacing w:after="100"/>
      <w:rPr>
        <w:rFonts w:ascii="Avenir Book" w:hAnsi="Avenir Book"/>
        <w:color w:val="E37422"/>
        <w:sz w:val="24"/>
      </w:rPr>
    </w:pPr>
    <w:r>
      <w:rPr>
        <w:rFonts w:ascii="Avenir Book" w:hAnsi="Avenir Book"/>
        <w:sz w:val="24"/>
      </w:rPr>
      <w:t>SUBSTAINABILITY</w:t>
    </w:r>
    <w:r w:rsidRPr="00A749EE">
      <w:rPr>
        <w:rFonts w:ascii="Avenir Book" w:hAnsi="Avenir Book"/>
        <w:sz w:val="24"/>
      </w:rPr>
      <w:t xml:space="preserve"> </w:t>
    </w:r>
    <w:r>
      <w:rPr>
        <w:rFonts w:ascii="Avenir Book" w:hAnsi="Avenir Book"/>
        <w:sz w:val="24"/>
      </w:rPr>
      <w:t xml:space="preserve">+ WASTE </w:t>
    </w:r>
    <w:r w:rsidRPr="00A749EE">
      <w:rPr>
        <w:rFonts w:ascii="Avenir Book" w:hAnsi="Avenir Book"/>
        <w:sz w:val="24"/>
      </w:rPr>
      <w:t>MANAGEMENT PLAN</w:t>
    </w:r>
  </w:p>
  <w:p w14:paraId="6C7C23B5" w14:textId="2CC3361A" w:rsidR="00C96B95" w:rsidRPr="00FB482E" w:rsidRDefault="00C96B95" w:rsidP="00275576">
    <w:pPr>
      <w:pStyle w:val="Header"/>
      <w:tabs>
        <w:tab w:val="clear" w:pos="8640"/>
        <w:tab w:val="right" w:pos="10206"/>
      </w:tabs>
      <w:jc w:val="right"/>
      <w:rPr>
        <w:rFonts w:ascii="Helvetica Neue" w:hAnsi="Helvetica Neue"/>
        <w:b/>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22C"/>
    <w:multiLevelType w:val="hybridMultilevel"/>
    <w:tmpl w:val="ABFC642A"/>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76518"/>
    <w:multiLevelType w:val="hybridMultilevel"/>
    <w:tmpl w:val="4B021356"/>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424DD"/>
    <w:multiLevelType w:val="hybridMultilevel"/>
    <w:tmpl w:val="F63017A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16617EE"/>
    <w:multiLevelType w:val="hybridMultilevel"/>
    <w:tmpl w:val="4F86220E"/>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C16A5"/>
    <w:multiLevelType w:val="hybridMultilevel"/>
    <w:tmpl w:val="8F3098D6"/>
    <w:lvl w:ilvl="0" w:tplc="77521B02">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E7E53"/>
    <w:multiLevelType w:val="hybridMultilevel"/>
    <w:tmpl w:val="384061B0"/>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8D31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6935462"/>
    <w:multiLevelType w:val="hybridMultilevel"/>
    <w:tmpl w:val="EFCCE650"/>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E0AF0"/>
    <w:multiLevelType w:val="hybridMultilevel"/>
    <w:tmpl w:val="7C2E817A"/>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D10CB0"/>
    <w:multiLevelType w:val="hybridMultilevel"/>
    <w:tmpl w:val="DCB6BF72"/>
    <w:lvl w:ilvl="0" w:tplc="DBB8B78A">
      <w:start w:val="10"/>
      <w:numFmt w:val="bullet"/>
      <w:lvlText w:val="-"/>
      <w:lvlJc w:val="left"/>
      <w:pPr>
        <w:ind w:left="720" w:hanging="360"/>
      </w:pPr>
      <w:rPr>
        <w:rFonts w:ascii="Serifa Roman" w:eastAsia="Times New Roman" w:hAnsi="Serifa Roman"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970268"/>
    <w:multiLevelType w:val="hybridMultilevel"/>
    <w:tmpl w:val="1D58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CA3D8C"/>
    <w:multiLevelType w:val="hybridMultilevel"/>
    <w:tmpl w:val="9B325C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D9700E"/>
    <w:multiLevelType w:val="hybridMultilevel"/>
    <w:tmpl w:val="3402B89A"/>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561F03"/>
    <w:multiLevelType w:val="hybridMultilevel"/>
    <w:tmpl w:val="CCC66808"/>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D11C44"/>
    <w:multiLevelType w:val="hybridMultilevel"/>
    <w:tmpl w:val="1FF41FA2"/>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3A7AF6"/>
    <w:multiLevelType w:val="hybridMultilevel"/>
    <w:tmpl w:val="FDC4EA3C"/>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940D5A"/>
    <w:multiLevelType w:val="hybridMultilevel"/>
    <w:tmpl w:val="E550CBA8"/>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632A5E"/>
    <w:multiLevelType w:val="hybridMultilevel"/>
    <w:tmpl w:val="0398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8C11A1"/>
    <w:multiLevelType w:val="hybridMultilevel"/>
    <w:tmpl w:val="F68E4CCA"/>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6E7719"/>
    <w:multiLevelType w:val="hybridMultilevel"/>
    <w:tmpl w:val="7F88E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C106548"/>
    <w:multiLevelType w:val="hybridMultilevel"/>
    <w:tmpl w:val="98DE2014"/>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7B30CD"/>
    <w:multiLevelType w:val="hybridMultilevel"/>
    <w:tmpl w:val="5838AFBC"/>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2533BB"/>
    <w:multiLevelType w:val="hybridMultilevel"/>
    <w:tmpl w:val="7FDC8D86"/>
    <w:lvl w:ilvl="0" w:tplc="DD84B5F6">
      <w:start w:val="1"/>
      <w:numFmt w:val="decimalZero"/>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6097A5E"/>
    <w:multiLevelType w:val="hybridMultilevel"/>
    <w:tmpl w:val="9B92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019DD"/>
    <w:multiLevelType w:val="hybridMultilevel"/>
    <w:tmpl w:val="189675CE"/>
    <w:lvl w:ilvl="0" w:tplc="35763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EA16AE"/>
    <w:multiLevelType w:val="hybridMultilevel"/>
    <w:tmpl w:val="382AFDC4"/>
    <w:lvl w:ilvl="0" w:tplc="9C90D5CA">
      <w:start w:val="55"/>
      <w:numFmt w:val="bullet"/>
      <w:lvlText w:val="-"/>
      <w:lvlJc w:val="left"/>
      <w:pPr>
        <w:ind w:left="720" w:hanging="360"/>
      </w:pPr>
      <w:rPr>
        <w:rFonts w:ascii="Helvetica Neue Light" w:eastAsia="Times New Roman" w:hAnsi="Helvetica Neue 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1"/>
  </w:num>
  <w:num w:numId="5">
    <w:abstractNumId w:val="24"/>
  </w:num>
  <w:num w:numId="6">
    <w:abstractNumId w:val="2"/>
  </w:num>
  <w:num w:numId="7">
    <w:abstractNumId w:val="17"/>
  </w:num>
  <w:num w:numId="8">
    <w:abstractNumId w:val="23"/>
  </w:num>
  <w:num w:numId="9">
    <w:abstractNumId w:val="10"/>
  </w:num>
  <w:num w:numId="10">
    <w:abstractNumId w:val="19"/>
  </w:num>
  <w:num w:numId="11">
    <w:abstractNumId w:val="9"/>
  </w:num>
  <w:num w:numId="12">
    <w:abstractNumId w:val="21"/>
  </w:num>
  <w:num w:numId="13">
    <w:abstractNumId w:val="4"/>
  </w:num>
  <w:num w:numId="14">
    <w:abstractNumId w:val="25"/>
  </w:num>
  <w:num w:numId="15">
    <w:abstractNumId w:val="14"/>
  </w:num>
  <w:num w:numId="16">
    <w:abstractNumId w:val="0"/>
  </w:num>
  <w:num w:numId="17">
    <w:abstractNumId w:val="3"/>
  </w:num>
  <w:num w:numId="18">
    <w:abstractNumId w:val="15"/>
  </w:num>
  <w:num w:numId="19">
    <w:abstractNumId w:val="12"/>
  </w:num>
  <w:num w:numId="20">
    <w:abstractNumId w:val="20"/>
  </w:num>
  <w:num w:numId="21">
    <w:abstractNumId w:val="8"/>
  </w:num>
  <w:num w:numId="22">
    <w:abstractNumId w:val="7"/>
  </w:num>
  <w:num w:numId="23">
    <w:abstractNumId w:val="13"/>
  </w:num>
  <w:num w:numId="24">
    <w:abstractNumId w:val="18"/>
  </w:num>
  <w:num w:numId="25">
    <w:abstractNumId w:val="1"/>
  </w:num>
  <w:num w:numId="26">
    <w:abstractNumId w:val="5"/>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p Hildebrand">
    <w15:presenceInfo w15:providerId="AD" w15:userId="S-1-5-21-1989483694-1221682968-23540016-28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44"/>
    <w:rsid w:val="000614B4"/>
    <w:rsid w:val="0008019D"/>
    <w:rsid w:val="000969C8"/>
    <w:rsid w:val="000E73AE"/>
    <w:rsid w:val="00106079"/>
    <w:rsid w:val="00115FDA"/>
    <w:rsid w:val="00196354"/>
    <w:rsid w:val="001B618B"/>
    <w:rsid w:val="001E758E"/>
    <w:rsid w:val="00211B0A"/>
    <w:rsid w:val="00254603"/>
    <w:rsid w:val="00255C99"/>
    <w:rsid w:val="002650B7"/>
    <w:rsid w:val="00275576"/>
    <w:rsid w:val="00282CAF"/>
    <w:rsid w:val="002B5B69"/>
    <w:rsid w:val="002C10D1"/>
    <w:rsid w:val="002F2954"/>
    <w:rsid w:val="00321477"/>
    <w:rsid w:val="0033321B"/>
    <w:rsid w:val="003A5942"/>
    <w:rsid w:val="003A594F"/>
    <w:rsid w:val="003A6E38"/>
    <w:rsid w:val="004A06AA"/>
    <w:rsid w:val="004E40EE"/>
    <w:rsid w:val="00502492"/>
    <w:rsid w:val="00515B45"/>
    <w:rsid w:val="00527B30"/>
    <w:rsid w:val="005B70EF"/>
    <w:rsid w:val="005F3714"/>
    <w:rsid w:val="00633106"/>
    <w:rsid w:val="00656A6B"/>
    <w:rsid w:val="006A0AC2"/>
    <w:rsid w:val="006C319F"/>
    <w:rsid w:val="006E0F76"/>
    <w:rsid w:val="006F1C50"/>
    <w:rsid w:val="007002BD"/>
    <w:rsid w:val="00723AB0"/>
    <w:rsid w:val="00726E26"/>
    <w:rsid w:val="007D0C99"/>
    <w:rsid w:val="00841CCF"/>
    <w:rsid w:val="008605A5"/>
    <w:rsid w:val="0086507A"/>
    <w:rsid w:val="0089634F"/>
    <w:rsid w:val="008C2C41"/>
    <w:rsid w:val="00901D0C"/>
    <w:rsid w:val="009240FB"/>
    <w:rsid w:val="00993941"/>
    <w:rsid w:val="009942F8"/>
    <w:rsid w:val="009C787F"/>
    <w:rsid w:val="009E2E5F"/>
    <w:rsid w:val="009F795B"/>
    <w:rsid w:val="00A015CE"/>
    <w:rsid w:val="00A749EE"/>
    <w:rsid w:val="00AE19FE"/>
    <w:rsid w:val="00AE3B97"/>
    <w:rsid w:val="00AE54A8"/>
    <w:rsid w:val="00B62EC2"/>
    <w:rsid w:val="00B82020"/>
    <w:rsid w:val="00B8495E"/>
    <w:rsid w:val="00BA6C22"/>
    <w:rsid w:val="00BF4471"/>
    <w:rsid w:val="00C327CC"/>
    <w:rsid w:val="00C749A1"/>
    <w:rsid w:val="00C96B95"/>
    <w:rsid w:val="00CD795D"/>
    <w:rsid w:val="00CF6289"/>
    <w:rsid w:val="00D07186"/>
    <w:rsid w:val="00DA2C5F"/>
    <w:rsid w:val="00DB0B3F"/>
    <w:rsid w:val="00DB4A2A"/>
    <w:rsid w:val="00DC1684"/>
    <w:rsid w:val="00E00D5D"/>
    <w:rsid w:val="00E16FE2"/>
    <w:rsid w:val="00E42A2B"/>
    <w:rsid w:val="00E7064C"/>
    <w:rsid w:val="00E72CA3"/>
    <w:rsid w:val="00E74728"/>
    <w:rsid w:val="00E87144"/>
    <w:rsid w:val="00EE2AF4"/>
    <w:rsid w:val="00F31785"/>
    <w:rsid w:val="00F730D5"/>
    <w:rsid w:val="00F97C8C"/>
    <w:rsid w:val="00FE121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C0C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iPriority="39" w:unhideWhenUsed="1" w:qFormat="1"/>
  </w:latentStyles>
  <w:style w:type="paragraph" w:default="1" w:styleId="Normal">
    <w:name w:val="Normal"/>
    <w:qFormat/>
    <w:rPr>
      <w:rFonts w:ascii="Arial" w:hAnsi="Arial" w:cs="Arial"/>
      <w:sz w:val="22"/>
      <w:szCs w:val="24"/>
    </w:rPr>
  </w:style>
  <w:style w:type="paragraph" w:styleId="Heading1">
    <w:name w:val="heading 1"/>
    <w:basedOn w:val="Normal"/>
    <w:next w:val="Normal"/>
    <w:autoRedefine/>
    <w:qFormat/>
    <w:rsid w:val="00A749EE"/>
    <w:pPr>
      <w:keepNext/>
      <w:spacing w:before="100" w:after="100"/>
      <w:outlineLvl w:val="0"/>
    </w:pPr>
    <w:rPr>
      <w:rFonts w:ascii="Avenir Book" w:hAnsi="Avenir Book" w:cs="Tahoma"/>
      <w:b/>
      <w:color w:val="000000" w:themeColor="text1"/>
      <w:sz w:val="30"/>
    </w:rPr>
  </w:style>
  <w:style w:type="paragraph" w:styleId="Heading2">
    <w:name w:val="heading 2"/>
    <w:basedOn w:val="Normal"/>
    <w:next w:val="Normal"/>
    <w:autoRedefine/>
    <w:qFormat/>
    <w:rsid w:val="00B8495E"/>
    <w:pPr>
      <w:keepNext/>
      <w:spacing w:before="100" w:after="100"/>
      <w:outlineLvl w:val="1"/>
    </w:pPr>
    <w:rPr>
      <w:rFonts w:ascii="Avenir Book" w:hAnsi="Avenir Book"/>
      <w:b/>
      <w:color w:val="000000" w:themeColor="text1"/>
      <w:sz w:val="26"/>
    </w:rPr>
  </w:style>
  <w:style w:type="paragraph" w:styleId="Heading3">
    <w:name w:val="heading 3"/>
    <w:basedOn w:val="Normal"/>
    <w:next w:val="Normal"/>
    <w:autoRedefine/>
    <w:qFormat/>
    <w:rsid w:val="00B8495E"/>
    <w:pPr>
      <w:keepNext/>
      <w:tabs>
        <w:tab w:val="left" w:pos="7938"/>
        <w:tab w:val="left" w:pos="8505"/>
        <w:tab w:val="left" w:pos="13750"/>
      </w:tabs>
      <w:jc w:val="center"/>
      <w:outlineLvl w:val="2"/>
    </w:pPr>
    <w:rPr>
      <w:rFonts w:ascii="Avenir Book" w:hAnsi="Avenir Book"/>
      <w:b/>
      <w:szCs w:val="20"/>
      <w:lang w:eastAsia="en-AU"/>
    </w:rPr>
  </w:style>
  <w:style w:type="paragraph" w:styleId="Heading4">
    <w:name w:val="heading 4"/>
    <w:basedOn w:val="Normal"/>
    <w:next w:val="Normal"/>
    <w:qFormat/>
    <w:pPr>
      <w:keepNext/>
      <w:jc w:val="right"/>
      <w:outlineLvl w:val="3"/>
    </w:pPr>
    <w:rPr>
      <w:b/>
      <w:caps/>
      <w:szCs w:val="20"/>
    </w:rPr>
  </w:style>
  <w:style w:type="paragraph" w:styleId="Heading5">
    <w:name w:val="heading 5"/>
    <w:basedOn w:val="Normal"/>
    <w:next w:val="Normal"/>
    <w:qFormat/>
    <w:pPr>
      <w:keepNext/>
      <w:outlineLvl w:val="4"/>
    </w:pPr>
    <w:rPr>
      <w:b/>
      <w:sz w:val="18"/>
      <w:szCs w:val="20"/>
      <w:lang w:eastAsia="en-AU"/>
    </w:rPr>
  </w:style>
  <w:style w:type="paragraph" w:styleId="Heading6">
    <w:name w:val="heading 6"/>
    <w:basedOn w:val="Normal"/>
    <w:next w:val="Normal"/>
    <w:qFormat/>
    <w:pPr>
      <w:keepNext/>
      <w:outlineLvl w:val="5"/>
    </w:pPr>
    <w:rPr>
      <w:b/>
      <w:caps/>
      <w:sz w:val="32"/>
      <w:szCs w:val="20"/>
    </w:rPr>
  </w:style>
  <w:style w:type="paragraph" w:styleId="Heading7">
    <w:name w:val="heading 7"/>
    <w:basedOn w:val="Normal"/>
    <w:next w:val="Normal"/>
    <w:qFormat/>
    <w:pPr>
      <w:keepNext/>
      <w:outlineLvl w:val="6"/>
    </w:pPr>
    <w:rPr>
      <w:b/>
      <w:szCs w:val="20"/>
    </w:rPr>
  </w:style>
  <w:style w:type="paragraph" w:styleId="Heading8">
    <w:name w:val="heading 8"/>
    <w:basedOn w:val="Normal"/>
    <w:next w:val="Normal"/>
    <w:qFormat/>
    <w:pPr>
      <w:keepNext/>
      <w:pBdr>
        <w:top w:val="double" w:sz="4" w:space="1" w:color="auto"/>
      </w:pBdr>
      <w:outlineLvl w:val="7"/>
    </w:pPr>
    <w:rPr>
      <w:b/>
      <w:szCs w:val="20"/>
      <w:u w:val="single"/>
    </w:rPr>
  </w:style>
  <w:style w:type="paragraph" w:styleId="Heading9">
    <w:name w:val="heading 9"/>
    <w:basedOn w:val="Normal"/>
    <w:next w:val="Normal"/>
    <w:qFormat/>
    <w:pPr>
      <w:keepNext/>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rPr>
  </w:style>
  <w:style w:type="paragraph" w:styleId="Title">
    <w:name w:val="Title"/>
    <w:basedOn w:val="Normal"/>
    <w:link w:val="TitleChar"/>
    <w:qFormat/>
    <w:pPr>
      <w:jc w:val="center"/>
    </w:pPr>
    <w:rPr>
      <w:b/>
      <w:sz w:val="96"/>
      <w:szCs w:val="20"/>
    </w:rPr>
  </w:style>
  <w:style w:type="paragraph" w:styleId="BodyText">
    <w:name w:val="Body Text"/>
    <w:basedOn w:val="Normal"/>
    <w:pPr>
      <w:jc w:val="center"/>
    </w:pPr>
    <w:rPr>
      <w:b/>
      <w:sz w:val="120"/>
      <w:szCs w:val="20"/>
    </w:r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Pr>
      <w:sz w:val="20"/>
      <w:szCs w:val="20"/>
    </w:rPr>
  </w:style>
  <w:style w:type="paragraph" w:styleId="BodyText2">
    <w:name w:val="Body Text 2"/>
    <w:basedOn w:val="Normal"/>
    <w:pPr>
      <w:jc w:val="both"/>
    </w:pPr>
  </w:style>
  <w:style w:type="character" w:styleId="Hyperlink">
    <w:name w:val="Hyperlink"/>
    <w:basedOn w:val="DefaultParagraphFont"/>
    <w:rPr>
      <w:color w:val="0000FF"/>
      <w:u w:val="single"/>
    </w:rPr>
  </w:style>
  <w:style w:type="paragraph" w:styleId="BodyText3">
    <w:name w:val="Body Text 3"/>
    <w:basedOn w:val="Normal"/>
    <w:pPr>
      <w:jc w:val="both"/>
    </w:pPr>
    <w:rPr>
      <w:sz w:val="24"/>
    </w:rPr>
  </w:style>
  <w:style w:type="character" w:styleId="FollowedHyperlink">
    <w:name w:val="FollowedHyperlink"/>
    <w:basedOn w:val="DefaultParagraphFont"/>
    <w:rPr>
      <w:color w:val="800080"/>
      <w:u w:val="single"/>
    </w:rPr>
  </w:style>
  <w:style w:type="paragraph" w:styleId="BodyTextIndent">
    <w:name w:val="Body Text Indent"/>
    <w:basedOn w:val="Normal"/>
    <w:pPr>
      <w:ind w:left="252"/>
    </w:pPr>
    <w:rPr>
      <w:sz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uiPriority w:val="99"/>
    <w:rsid w:val="00597925"/>
  </w:style>
  <w:style w:type="table" w:styleId="TableGrid">
    <w:name w:val="Table Grid"/>
    <w:basedOn w:val="TableNormal"/>
    <w:rsid w:val="00A655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D0CA0"/>
    <w:pPr>
      <w:keepLines/>
      <w:spacing w:before="480" w:line="276" w:lineRule="auto"/>
      <w:outlineLvl w:val="9"/>
    </w:pPr>
    <w:rPr>
      <w:rFonts w:ascii="Calibri" w:hAnsi="Calibri" w:cs="Times New Roman"/>
      <w:bCs/>
      <w:color w:val="365F91"/>
      <w:sz w:val="28"/>
      <w:szCs w:val="28"/>
      <w:lang w:val="en-US"/>
    </w:rPr>
  </w:style>
  <w:style w:type="paragraph" w:styleId="TOC2">
    <w:name w:val="toc 2"/>
    <w:basedOn w:val="Normal"/>
    <w:next w:val="Normal"/>
    <w:autoRedefine/>
    <w:uiPriority w:val="39"/>
    <w:rsid w:val="00CD0CA0"/>
    <w:rPr>
      <w:rFonts w:asciiTheme="minorHAnsi" w:hAnsiTheme="minorHAnsi"/>
      <w:b/>
      <w:smallCaps/>
      <w:szCs w:val="22"/>
    </w:rPr>
  </w:style>
  <w:style w:type="paragraph" w:styleId="TOC3">
    <w:name w:val="toc 3"/>
    <w:basedOn w:val="Normal"/>
    <w:next w:val="Normal"/>
    <w:autoRedefine/>
    <w:uiPriority w:val="39"/>
    <w:rsid w:val="00CD0CA0"/>
    <w:rPr>
      <w:rFonts w:asciiTheme="minorHAnsi" w:hAnsiTheme="minorHAnsi"/>
      <w:smallCaps/>
      <w:szCs w:val="22"/>
    </w:rPr>
  </w:style>
  <w:style w:type="paragraph" w:styleId="TOC1">
    <w:name w:val="toc 1"/>
    <w:basedOn w:val="Normal"/>
    <w:next w:val="Normal"/>
    <w:autoRedefine/>
    <w:uiPriority w:val="39"/>
    <w:rsid w:val="00C30DD6"/>
    <w:pPr>
      <w:spacing w:before="240" w:after="120"/>
    </w:pPr>
    <w:rPr>
      <w:rFonts w:asciiTheme="minorHAnsi" w:hAnsiTheme="minorHAnsi"/>
      <w:b/>
      <w:caps/>
      <w:szCs w:val="22"/>
      <w:u w:val="single"/>
    </w:rPr>
  </w:style>
  <w:style w:type="paragraph" w:styleId="TOC4">
    <w:name w:val="toc 4"/>
    <w:basedOn w:val="Normal"/>
    <w:next w:val="Normal"/>
    <w:autoRedefine/>
    <w:rsid w:val="00CD0CA0"/>
    <w:rPr>
      <w:rFonts w:asciiTheme="minorHAnsi" w:hAnsiTheme="minorHAnsi"/>
      <w:szCs w:val="22"/>
    </w:rPr>
  </w:style>
  <w:style w:type="paragraph" w:styleId="TOC5">
    <w:name w:val="toc 5"/>
    <w:basedOn w:val="Normal"/>
    <w:next w:val="Normal"/>
    <w:autoRedefine/>
    <w:rsid w:val="00CD0CA0"/>
    <w:rPr>
      <w:rFonts w:asciiTheme="minorHAnsi" w:hAnsiTheme="minorHAnsi"/>
      <w:szCs w:val="22"/>
    </w:rPr>
  </w:style>
  <w:style w:type="paragraph" w:styleId="TOC6">
    <w:name w:val="toc 6"/>
    <w:basedOn w:val="Normal"/>
    <w:next w:val="Normal"/>
    <w:autoRedefine/>
    <w:rsid w:val="00CD0CA0"/>
    <w:rPr>
      <w:rFonts w:asciiTheme="minorHAnsi" w:hAnsiTheme="minorHAnsi"/>
      <w:szCs w:val="22"/>
    </w:rPr>
  </w:style>
  <w:style w:type="paragraph" w:styleId="TOC7">
    <w:name w:val="toc 7"/>
    <w:basedOn w:val="Normal"/>
    <w:next w:val="Normal"/>
    <w:autoRedefine/>
    <w:rsid w:val="00CD0CA0"/>
    <w:rPr>
      <w:rFonts w:asciiTheme="minorHAnsi" w:hAnsiTheme="minorHAnsi"/>
      <w:szCs w:val="22"/>
    </w:rPr>
  </w:style>
  <w:style w:type="paragraph" w:styleId="TOC8">
    <w:name w:val="toc 8"/>
    <w:basedOn w:val="Normal"/>
    <w:next w:val="Normal"/>
    <w:autoRedefine/>
    <w:rsid w:val="00CD0CA0"/>
    <w:rPr>
      <w:rFonts w:asciiTheme="minorHAnsi" w:hAnsiTheme="minorHAnsi"/>
      <w:szCs w:val="22"/>
    </w:rPr>
  </w:style>
  <w:style w:type="paragraph" w:styleId="TOC9">
    <w:name w:val="toc 9"/>
    <w:basedOn w:val="Normal"/>
    <w:next w:val="Normal"/>
    <w:autoRedefine/>
    <w:rsid w:val="00CD0CA0"/>
    <w:rPr>
      <w:rFonts w:asciiTheme="minorHAnsi" w:hAnsiTheme="minorHAnsi"/>
      <w:szCs w:val="22"/>
    </w:rPr>
  </w:style>
  <w:style w:type="character" w:customStyle="1" w:styleId="HeaderChar">
    <w:name w:val="Header Char"/>
    <w:basedOn w:val="DefaultParagraphFont"/>
    <w:link w:val="Header"/>
    <w:rsid w:val="004B3763"/>
    <w:rPr>
      <w:rFonts w:ascii="Arial" w:hAnsi="Arial" w:cs="Arial"/>
      <w:sz w:val="22"/>
    </w:rPr>
  </w:style>
  <w:style w:type="paragraph" w:styleId="ListParagraph">
    <w:name w:val="List Paragraph"/>
    <w:basedOn w:val="Normal"/>
    <w:rsid w:val="009240FB"/>
    <w:pPr>
      <w:ind w:left="720"/>
      <w:contextualSpacing/>
    </w:pPr>
  </w:style>
  <w:style w:type="character" w:customStyle="1" w:styleId="TitleChar">
    <w:name w:val="Title Char"/>
    <w:basedOn w:val="DefaultParagraphFont"/>
    <w:link w:val="Title"/>
    <w:rsid w:val="003A6E38"/>
    <w:rPr>
      <w:rFonts w:ascii="Arial" w:hAnsi="Arial" w:cs="Arial"/>
      <w:b/>
      <w:sz w:val="96"/>
    </w:rPr>
  </w:style>
  <w:style w:type="paragraph" w:customStyle="1" w:styleId="Heading">
    <w:name w:val="Heading"/>
    <w:basedOn w:val="Normal"/>
    <w:rsid w:val="00841CCF"/>
    <w:pPr>
      <w:spacing w:after="100" w:line="360" w:lineRule="auto"/>
      <w:ind w:left="1701" w:hanging="1701"/>
      <w:outlineLvl w:val="0"/>
    </w:pPr>
    <w:rPr>
      <w:rFonts w:ascii="Helvetica Neue Light" w:hAnsi="Helvetica Neue Light"/>
      <w:b/>
      <w:color w:val="31849B" w:themeColor="accent5" w:themeShade="BF"/>
      <w:sz w:val="28"/>
      <w:u w:val="single"/>
    </w:rPr>
  </w:style>
  <w:style w:type="character" w:customStyle="1" w:styleId="FooterChar">
    <w:name w:val="Footer Char"/>
    <w:basedOn w:val="DefaultParagraphFont"/>
    <w:link w:val="Footer"/>
    <w:uiPriority w:val="99"/>
    <w:rsid w:val="00841CCF"/>
    <w:rPr>
      <w:rFonts w:ascii="Arial" w:hAnsi="Arial" w:cs="Arial"/>
      <w:sz w:val="22"/>
      <w:szCs w:val="24"/>
    </w:rPr>
  </w:style>
  <w:style w:type="character" w:styleId="CommentReference">
    <w:name w:val="annotation reference"/>
    <w:basedOn w:val="DefaultParagraphFont"/>
    <w:semiHidden/>
    <w:unhideWhenUsed/>
    <w:rsid w:val="00255C99"/>
    <w:rPr>
      <w:sz w:val="16"/>
      <w:szCs w:val="16"/>
    </w:rPr>
  </w:style>
  <w:style w:type="paragraph" w:styleId="CommentText">
    <w:name w:val="annotation text"/>
    <w:basedOn w:val="Normal"/>
    <w:link w:val="CommentTextChar"/>
    <w:semiHidden/>
    <w:unhideWhenUsed/>
    <w:rsid w:val="00255C99"/>
    <w:rPr>
      <w:sz w:val="20"/>
      <w:szCs w:val="20"/>
    </w:rPr>
  </w:style>
  <w:style w:type="character" w:customStyle="1" w:styleId="CommentTextChar">
    <w:name w:val="Comment Text Char"/>
    <w:basedOn w:val="DefaultParagraphFont"/>
    <w:link w:val="CommentText"/>
    <w:semiHidden/>
    <w:rsid w:val="00255C99"/>
    <w:rPr>
      <w:rFonts w:ascii="Arial" w:hAnsi="Arial" w:cs="Arial"/>
    </w:rPr>
  </w:style>
  <w:style w:type="paragraph" w:styleId="CommentSubject">
    <w:name w:val="annotation subject"/>
    <w:basedOn w:val="CommentText"/>
    <w:next w:val="CommentText"/>
    <w:link w:val="CommentSubjectChar"/>
    <w:semiHidden/>
    <w:unhideWhenUsed/>
    <w:rsid w:val="00255C99"/>
    <w:rPr>
      <w:b/>
      <w:bCs/>
    </w:rPr>
  </w:style>
  <w:style w:type="character" w:customStyle="1" w:styleId="CommentSubjectChar">
    <w:name w:val="Comment Subject Char"/>
    <w:basedOn w:val="CommentTextChar"/>
    <w:link w:val="CommentSubject"/>
    <w:semiHidden/>
    <w:rsid w:val="00255C99"/>
    <w:rPr>
      <w:rFonts w:ascii="Arial" w:hAnsi="Arial" w:cs="Arial"/>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iPriority="39" w:unhideWhenUsed="1" w:qFormat="1"/>
  </w:latentStyles>
  <w:style w:type="paragraph" w:default="1" w:styleId="Normal">
    <w:name w:val="Normal"/>
    <w:qFormat/>
    <w:rPr>
      <w:rFonts w:ascii="Arial" w:hAnsi="Arial" w:cs="Arial"/>
      <w:sz w:val="22"/>
      <w:szCs w:val="24"/>
    </w:rPr>
  </w:style>
  <w:style w:type="paragraph" w:styleId="Heading1">
    <w:name w:val="heading 1"/>
    <w:basedOn w:val="Normal"/>
    <w:next w:val="Normal"/>
    <w:autoRedefine/>
    <w:qFormat/>
    <w:rsid w:val="00A749EE"/>
    <w:pPr>
      <w:keepNext/>
      <w:spacing w:before="100" w:after="100"/>
      <w:outlineLvl w:val="0"/>
    </w:pPr>
    <w:rPr>
      <w:rFonts w:ascii="Avenir Book" w:hAnsi="Avenir Book" w:cs="Tahoma"/>
      <w:b/>
      <w:color w:val="000000" w:themeColor="text1"/>
      <w:sz w:val="30"/>
    </w:rPr>
  </w:style>
  <w:style w:type="paragraph" w:styleId="Heading2">
    <w:name w:val="heading 2"/>
    <w:basedOn w:val="Normal"/>
    <w:next w:val="Normal"/>
    <w:autoRedefine/>
    <w:qFormat/>
    <w:rsid w:val="00B8495E"/>
    <w:pPr>
      <w:keepNext/>
      <w:spacing w:before="100" w:after="100"/>
      <w:outlineLvl w:val="1"/>
    </w:pPr>
    <w:rPr>
      <w:rFonts w:ascii="Avenir Book" w:hAnsi="Avenir Book"/>
      <w:b/>
      <w:color w:val="000000" w:themeColor="text1"/>
      <w:sz w:val="26"/>
    </w:rPr>
  </w:style>
  <w:style w:type="paragraph" w:styleId="Heading3">
    <w:name w:val="heading 3"/>
    <w:basedOn w:val="Normal"/>
    <w:next w:val="Normal"/>
    <w:autoRedefine/>
    <w:qFormat/>
    <w:rsid w:val="00B8495E"/>
    <w:pPr>
      <w:keepNext/>
      <w:tabs>
        <w:tab w:val="left" w:pos="7938"/>
        <w:tab w:val="left" w:pos="8505"/>
        <w:tab w:val="left" w:pos="13750"/>
      </w:tabs>
      <w:jc w:val="center"/>
      <w:outlineLvl w:val="2"/>
    </w:pPr>
    <w:rPr>
      <w:rFonts w:ascii="Avenir Book" w:hAnsi="Avenir Book"/>
      <w:b/>
      <w:szCs w:val="20"/>
      <w:lang w:eastAsia="en-AU"/>
    </w:rPr>
  </w:style>
  <w:style w:type="paragraph" w:styleId="Heading4">
    <w:name w:val="heading 4"/>
    <w:basedOn w:val="Normal"/>
    <w:next w:val="Normal"/>
    <w:qFormat/>
    <w:pPr>
      <w:keepNext/>
      <w:jc w:val="right"/>
      <w:outlineLvl w:val="3"/>
    </w:pPr>
    <w:rPr>
      <w:b/>
      <w:caps/>
      <w:szCs w:val="20"/>
    </w:rPr>
  </w:style>
  <w:style w:type="paragraph" w:styleId="Heading5">
    <w:name w:val="heading 5"/>
    <w:basedOn w:val="Normal"/>
    <w:next w:val="Normal"/>
    <w:qFormat/>
    <w:pPr>
      <w:keepNext/>
      <w:outlineLvl w:val="4"/>
    </w:pPr>
    <w:rPr>
      <w:b/>
      <w:sz w:val="18"/>
      <w:szCs w:val="20"/>
      <w:lang w:eastAsia="en-AU"/>
    </w:rPr>
  </w:style>
  <w:style w:type="paragraph" w:styleId="Heading6">
    <w:name w:val="heading 6"/>
    <w:basedOn w:val="Normal"/>
    <w:next w:val="Normal"/>
    <w:qFormat/>
    <w:pPr>
      <w:keepNext/>
      <w:outlineLvl w:val="5"/>
    </w:pPr>
    <w:rPr>
      <w:b/>
      <w:caps/>
      <w:sz w:val="32"/>
      <w:szCs w:val="20"/>
    </w:rPr>
  </w:style>
  <w:style w:type="paragraph" w:styleId="Heading7">
    <w:name w:val="heading 7"/>
    <w:basedOn w:val="Normal"/>
    <w:next w:val="Normal"/>
    <w:qFormat/>
    <w:pPr>
      <w:keepNext/>
      <w:outlineLvl w:val="6"/>
    </w:pPr>
    <w:rPr>
      <w:b/>
      <w:szCs w:val="20"/>
    </w:rPr>
  </w:style>
  <w:style w:type="paragraph" w:styleId="Heading8">
    <w:name w:val="heading 8"/>
    <w:basedOn w:val="Normal"/>
    <w:next w:val="Normal"/>
    <w:qFormat/>
    <w:pPr>
      <w:keepNext/>
      <w:pBdr>
        <w:top w:val="double" w:sz="4" w:space="1" w:color="auto"/>
      </w:pBdr>
      <w:outlineLvl w:val="7"/>
    </w:pPr>
    <w:rPr>
      <w:b/>
      <w:szCs w:val="20"/>
      <w:u w:val="single"/>
    </w:rPr>
  </w:style>
  <w:style w:type="paragraph" w:styleId="Heading9">
    <w:name w:val="heading 9"/>
    <w:basedOn w:val="Normal"/>
    <w:next w:val="Normal"/>
    <w:qFormat/>
    <w:pPr>
      <w:keepNext/>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rPr>
  </w:style>
  <w:style w:type="paragraph" w:styleId="Title">
    <w:name w:val="Title"/>
    <w:basedOn w:val="Normal"/>
    <w:link w:val="TitleChar"/>
    <w:qFormat/>
    <w:pPr>
      <w:jc w:val="center"/>
    </w:pPr>
    <w:rPr>
      <w:b/>
      <w:sz w:val="96"/>
      <w:szCs w:val="20"/>
    </w:rPr>
  </w:style>
  <w:style w:type="paragraph" w:styleId="BodyText">
    <w:name w:val="Body Text"/>
    <w:basedOn w:val="Normal"/>
    <w:pPr>
      <w:jc w:val="center"/>
    </w:pPr>
    <w:rPr>
      <w:b/>
      <w:sz w:val="120"/>
      <w:szCs w:val="20"/>
    </w:r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Pr>
      <w:sz w:val="20"/>
      <w:szCs w:val="20"/>
    </w:rPr>
  </w:style>
  <w:style w:type="paragraph" w:styleId="BodyText2">
    <w:name w:val="Body Text 2"/>
    <w:basedOn w:val="Normal"/>
    <w:pPr>
      <w:jc w:val="both"/>
    </w:pPr>
  </w:style>
  <w:style w:type="character" w:styleId="Hyperlink">
    <w:name w:val="Hyperlink"/>
    <w:basedOn w:val="DefaultParagraphFont"/>
    <w:rPr>
      <w:color w:val="0000FF"/>
      <w:u w:val="single"/>
    </w:rPr>
  </w:style>
  <w:style w:type="paragraph" w:styleId="BodyText3">
    <w:name w:val="Body Text 3"/>
    <w:basedOn w:val="Normal"/>
    <w:pPr>
      <w:jc w:val="both"/>
    </w:pPr>
    <w:rPr>
      <w:sz w:val="24"/>
    </w:rPr>
  </w:style>
  <w:style w:type="character" w:styleId="FollowedHyperlink">
    <w:name w:val="FollowedHyperlink"/>
    <w:basedOn w:val="DefaultParagraphFont"/>
    <w:rPr>
      <w:color w:val="800080"/>
      <w:u w:val="single"/>
    </w:rPr>
  </w:style>
  <w:style w:type="paragraph" w:styleId="BodyTextIndent">
    <w:name w:val="Body Text Indent"/>
    <w:basedOn w:val="Normal"/>
    <w:pPr>
      <w:ind w:left="252"/>
    </w:pPr>
    <w:rPr>
      <w:sz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uiPriority w:val="99"/>
    <w:rsid w:val="00597925"/>
  </w:style>
  <w:style w:type="table" w:styleId="TableGrid">
    <w:name w:val="Table Grid"/>
    <w:basedOn w:val="TableNormal"/>
    <w:rsid w:val="00A655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D0CA0"/>
    <w:pPr>
      <w:keepLines/>
      <w:spacing w:before="480" w:line="276" w:lineRule="auto"/>
      <w:outlineLvl w:val="9"/>
    </w:pPr>
    <w:rPr>
      <w:rFonts w:ascii="Calibri" w:hAnsi="Calibri" w:cs="Times New Roman"/>
      <w:bCs/>
      <w:color w:val="365F91"/>
      <w:sz w:val="28"/>
      <w:szCs w:val="28"/>
      <w:lang w:val="en-US"/>
    </w:rPr>
  </w:style>
  <w:style w:type="paragraph" w:styleId="TOC2">
    <w:name w:val="toc 2"/>
    <w:basedOn w:val="Normal"/>
    <w:next w:val="Normal"/>
    <w:autoRedefine/>
    <w:uiPriority w:val="39"/>
    <w:rsid w:val="00CD0CA0"/>
    <w:rPr>
      <w:rFonts w:asciiTheme="minorHAnsi" w:hAnsiTheme="minorHAnsi"/>
      <w:b/>
      <w:smallCaps/>
      <w:szCs w:val="22"/>
    </w:rPr>
  </w:style>
  <w:style w:type="paragraph" w:styleId="TOC3">
    <w:name w:val="toc 3"/>
    <w:basedOn w:val="Normal"/>
    <w:next w:val="Normal"/>
    <w:autoRedefine/>
    <w:uiPriority w:val="39"/>
    <w:rsid w:val="00CD0CA0"/>
    <w:rPr>
      <w:rFonts w:asciiTheme="minorHAnsi" w:hAnsiTheme="minorHAnsi"/>
      <w:smallCaps/>
      <w:szCs w:val="22"/>
    </w:rPr>
  </w:style>
  <w:style w:type="paragraph" w:styleId="TOC1">
    <w:name w:val="toc 1"/>
    <w:basedOn w:val="Normal"/>
    <w:next w:val="Normal"/>
    <w:autoRedefine/>
    <w:uiPriority w:val="39"/>
    <w:rsid w:val="00C30DD6"/>
    <w:pPr>
      <w:spacing w:before="240" w:after="120"/>
    </w:pPr>
    <w:rPr>
      <w:rFonts w:asciiTheme="minorHAnsi" w:hAnsiTheme="minorHAnsi"/>
      <w:b/>
      <w:caps/>
      <w:szCs w:val="22"/>
      <w:u w:val="single"/>
    </w:rPr>
  </w:style>
  <w:style w:type="paragraph" w:styleId="TOC4">
    <w:name w:val="toc 4"/>
    <w:basedOn w:val="Normal"/>
    <w:next w:val="Normal"/>
    <w:autoRedefine/>
    <w:rsid w:val="00CD0CA0"/>
    <w:rPr>
      <w:rFonts w:asciiTheme="minorHAnsi" w:hAnsiTheme="minorHAnsi"/>
      <w:szCs w:val="22"/>
    </w:rPr>
  </w:style>
  <w:style w:type="paragraph" w:styleId="TOC5">
    <w:name w:val="toc 5"/>
    <w:basedOn w:val="Normal"/>
    <w:next w:val="Normal"/>
    <w:autoRedefine/>
    <w:rsid w:val="00CD0CA0"/>
    <w:rPr>
      <w:rFonts w:asciiTheme="minorHAnsi" w:hAnsiTheme="minorHAnsi"/>
      <w:szCs w:val="22"/>
    </w:rPr>
  </w:style>
  <w:style w:type="paragraph" w:styleId="TOC6">
    <w:name w:val="toc 6"/>
    <w:basedOn w:val="Normal"/>
    <w:next w:val="Normal"/>
    <w:autoRedefine/>
    <w:rsid w:val="00CD0CA0"/>
    <w:rPr>
      <w:rFonts w:asciiTheme="minorHAnsi" w:hAnsiTheme="minorHAnsi"/>
      <w:szCs w:val="22"/>
    </w:rPr>
  </w:style>
  <w:style w:type="paragraph" w:styleId="TOC7">
    <w:name w:val="toc 7"/>
    <w:basedOn w:val="Normal"/>
    <w:next w:val="Normal"/>
    <w:autoRedefine/>
    <w:rsid w:val="00CD0CA0"/>
    <w:rPr>
      <w:rFonts w:asciiTheme="minorHAnsi" w:hAnsiTheme="minorHAnsi"/>
      <w:szCs w:val="22"/>
    </w:rPr>
  </w:style>
  <w:style w:type="paragraph" w:styleId="TOC8">
    <w:name w:val="toc 8"/>
    <w:basedOn w:val="Normal"/>
    <w:next w:val="Normal"/>
    <w:autoRedefine/>
    <w:rsid w:val="00CD0CA0"/>
    <w:rPr>
      <w:rFonts w:asciiTheme="minorHAnsi" w:hAnsiTheme="minorHAnsi"/>
      <w:szCs w:val="22"/>
    </w:rPr>
  </w:style>
  <w:style w:type="paragraph" w:styleId="TOC9">
    <w:name w:val="toc 9"/>
    <w:basedOn w:val="Normal"/>
    <w:next w:val="Normal"/>
    <w:autoRedefine/>
    <w:rsid w:val="00CD0CA0"/>
    <w:rPr>
      <w:rFonts w:asciiTheme="minorHAnsi" w:hAnsiTheme="minorHAnsi"/>
      <w:szCs w:val="22"/>
    </w:rPr>
  </w:style>
  <w:style w:type="character" w:customStyle="1" w:styleId="HeaderChar">
    <w:name w:val="Header Char"/>
    <w:basedOn w:val="DefaultParagraphFont"/>
    <w:link w:val="Header"/>
    <w:rsid w:val="004B3763"/>
    <w:rPr>
      <w:rFonts w:ascii="Arial" w:hAnsi="Arial" w:cs="Arial"/>
      <w:sz w:val="22"/>
    </w:rPr>
  </w:style>
  <w:style w:type="paragraph" w:styleId="ListParagraph">
    <w:name w:val="List Paragraph"/>
    <w:basedOn w:val="Normal"/>
    <w:rsid w:val="009240FB"/>
    <w:pPr>
      <w:ind w:left="720"/>
      <w:contextualSpacing/>
    </w:pPr>
  </w:style>
  <w:style w:type="character" w:customStyle="1" w:styleId="TitleChar">
    <w:name w:val="Title Char"/>
    <w:basedOn w:val="DefaultParagraphFont"/>
    <w:link w:val="Title"/>
    <w:rsid w:val="003A6E38"/>
    <w:rPr>
      <w:rFonts w:ascii="Arial" w:hAnsi="Arial" w:cs="Arial"/>
      <w:b/>
      <w:sz w:val="96"/>
    </w:rPr>
  </w:style>
  <w:style w:type="paragraph" w:customStyle="1" w:styleId="Heading">
    <w:name w:val="Heading"/>
    <w:basedOn w:val="Normal"/>
    <w:rsid w:val="00841CCF"/>
    <w:pPr>
      <w:spacing w:after="100" w:line="360" w:lineRule="auto"/>
      <w:ind w:left="1701" w:hanging="1701"/>
      <w:outlineLvl w:val="0"/>
    </w:pPr>
    <w:rPr>
      <w:rFonts w:ascii="Helvetica Neue Light" w:hAnsi="Helvetica Neue Light"/>
      <w:b/>
      <w:color w:val="31849B" w:themeColor="accent5" w:themeShade="BF"/>
      <w:sz w:val="28"/>
      <w:u w:val="single"/>
    </w:rPr>
  </w:style>
  <w:style w:type="character" w:customStyle="1" w:styleId="FooterChar">
    <w:name w:val="Footer Char"/>
    <w:basedOn w:val="DefaultParagraphFont"/>
    <w:link w:val="Footer"/>
    <w:uiPriority w:val="99"/>
    <w:rsid w:val="00841CCF"/>
    <w:rPr>
      <w:rFonts w:ascii="Arial" w:hAnsi="Arial" w:cs="Arial"/>
      <w:sz w:val="22"/>
      <w:szCs w:val="24"/>
    </w:rPr>
  </w:style>
  <w:style w:type="character" w:styleId="CommentReference">
    <w:name w:val="annotation reference"/>
    <w:basedOn w:val="DefaultParagraphFont"/>
    <w:semiHidden/>
    <w:unhideWhenUsed/>
    <w:rsid w:val="00255C99"/>
    <w:rPr>
      <w:sz w:val="16"/>
      <w:szCs w:val="16"/>
    </w:rPr>
  </w:style>
  <w:style w:type="paragraph" w:styleId="CommentText">
    <w:name w:val="annotation text"/>
    <w:basedOn w:val="Normal"/>
    <w:link w:val="CommentTextChar"/>
    <w:semiHidden/>
    <w:unhideWhenUsed/>
    <w:rsid w:val="00255C99"/>
    <w:rPr>
      <w:sz w:val="20"/>
      <w:szCs w:val="20"/>
    </w:rPr>
  </w:style>
  <w:style w:type="character" w:customStyle="1" w:styleId="CommentTextChar">
    <w:name w:val="Comment Text Char"/>
    <w:basedOn w:val="DefaultParagraphFont"/>
    <w:link w:val="CommentText"/>
    <w:semiHidden/>
    <w:rsid w:val="00255C99"/>
    <w:rPr>
      <w:rFonts w:ascii="Arial" w:hAnsi="Arial" w:cs="Arial"/>
    </w:rPr>
  </w:style>
  <w:style w:type="paragraph" w:styleId="CommentSubject">
    <w:name w:val="annotation subject"/>
    <w:basedOn w:val="CommentText"/>
    <w:next w:val="CommentText"/>
    <w:link w:val="CommentSubjectChar"/>
    <w:semiHidden/>
    <w:unhideWhenUsed/>
    <w:rsid w:val="00255C99"/>
    <w:rPr>
      <w:b/>
      <w:bCs/>
    </w:rPr>
  </w:style>
  <w:style w:type="character" w:customStyle="1" w:styleId="CommentSubjectChar">
    <w:name w:val="Comment Subject Char"/>
    <w:basedOn w:val="CommentTextChar"/>
    <w:link w:val="CommentSubject"/>
    <w:semiHidden/>
    <w:rsid w:val="00255C9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66968">
      <w:bodyDiv w:val="1"/>
      <w:marLeft w:val="0"/>
      <w:marRight w:val="0"/>
      <w:marTop w:val="0"/>
      <w:marBottom w:val="0"/>
      <w:divBdr>
        <w:top w:val="none" w:sz="0" w:space="0" w:color="auto"/>
        <w:left w:val="none" w:sz="0" w:space="0" w:color="auto"/>
        <w:bottom w:val="none" w:sz="0" w:space="0" w:color="auto"/>
        <w:right w:val="none" w:sz="0" w:space="0" w:color="auto"/>
      </w:divBdr>
    </w:div>
    <w:div w:id="564923617">
      <w:bodyDiv w:val="1"/>
      <w:marLeft w:val="0"/>
      <w:marRight w:val="0"/>
      <w:marTop w:val="0"/>
      <w:marBottom w:val="0"/>
      <w:divBdr>
        <w:top w:val="none" w:sz="0" w:space="0" w:color="auto"/>
        <w:left w:val="none" w:sz="0" w:space="0" w:color="auto"/>
        <w:bottom w:val="none" w:sz="0" w:space="0" w:color="auto"/>
        <w:right w:val="none" w:sz="0" w:space="0" w:color="auto"/>
      </w:divBdr>
    </w:div>
    <w:div w:id="1494488986">
      <w:bodyDiv w:val="1"/>
      <w:marLeft w:val="0"/>
      <w:marRight w:val="0"/>
      <w:marTop w:val="0"/>
      <w:marBottom w:val="0"/>
      <w:divBdr>
        <w:top w:val="none" w:sz="0" w:space="0" w:color="auto"/>
        <w:left w:val="none" w:sz="0" w:space="0" w:color="auto"/>
        <w:bottom w:val="none" w:sz="0" w:space="0" w:color="auto"/>
        <w:right w:val="none" w:sz="0" w:space="0" w:color="auto"/>
      </w:divBdr>
    </w:div>
    <w:div w:id="18168734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418F0-48B0-3A43-929A-64961899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1933</Words>
  <Characters>11021</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Risk Assessment</vt:lpstr>
    </vt:vector>
  </TitlesOfParts>
  <Company>Coleby Consultiing</Company>
  <LinksUpToDate>false</LinksUpToDate>
  <CharactersWithSpaces>12929</CharactersWithSpaces>
  <SharedDoc>false</SharedDoc>
  <HLinks>
    <vt:vector size="36" baseType="variant">
      <vt:variant>
        <vt:i4>65579</vt:i4>
      </vt:variant>
      <vt:variant>
        <vt:i4>9</vt:i4>
      </vt:variant>
      <vt:variant>
        <vt:i4>0</vt:i4>
      </vt:variant>
      <vt:variant>
        <vt:i4>5</vt:i4>
      </vt:variant>
      <vt:variant>
        <vt:lpwstr>http://www.emmalineau.com</vt:lpwstr>
      </vt:variant>
      <vt:variant>
        <vt:lpwstr/>
      </vt:variant>
      <vt:variant>
        <vt:i4>3932173</vt:i4>
      </vt:variant>
      <vt:variant>
        <vt:i4>6</vt:i4>
      </vt:variant>
      <vt:variant>
        <vt:i4>0</vt:i4>
      </vt:variant>
      <vt:variant>
        <vt:i4>5</vt:i4>
      </vt:variant>
      <vt:variant>
        <vt:lpwstr>mailto:em@emmalineau.com</vt:lpwstr>
      </vt:variant>
      <vt:variant>
        <vt:lpwstr/>
      </vt:variant>
      <vt:variant>
        <vt:i4>3866737</vt:i4>
      </vt:variant>
      <vt:variant>
        <vt:i4>3</vt:i4>
      </vt:variant>
      <vt:variant>
        <vt:i4>0</vt:i4>
      </vt:variant>
      <vt:variant>
        <vt:i4>5</vt:i4>
      </vt:variant>
      <vt:variant>
        <vt:lpwstr>http://www.australiannationalrally.com</vt:lpwstr>
      </vt:variant>
      <vt:variant>
        <vt:lpwstr/>
      </vt:variant>
      <vt:variant>
        <vt:i4>7340152</vt:i4>
      </vt:variant>
      <vt:variant>
        <vt:i4>0</vt:i4>
      </vt:variant>
      <vt:variant>
        <vt:i4>0</vt:i4>
      </vt:variant>
      <vt:variant>
        <vt:i4>5</vt:i4>
      </vt:variant>
      <vt:variant>
        <vt:lpwstr>jolynn.miller@harley-davidson.com</vt:lpwstr>
      </vt:variant>
      <vt:variant>
        <vt:lpwstr/>
      </vt:variant>
      <vt:variant>
        <vt:i4>3145842</vt:i4>
      </vt:variant>
      <vt:variant>
        <vt:i4>-1</vt:i4>
      </vt:variant>
      <vt:variant>
        <vt:i4>1102</vt:i4>
      </vt:variant>
      <vt:variant>
        <vt:i4>1</vt:i4>
      </vt:variant>
      <vt:variant>
        <vt:lpwstr>hog_color</vt:lpwstr>
      </vt:variant>
      <vt:variant>
        <vt:lpwstr/>
      </vt:variant>
      <vt:variant>
        <vt:i4>11</vt:i4>
      </vt:variant>
      <vt:variant>
        <vt:i4>-1</vt:i4>
      </vt:variant>
      <vt:variant>
        <vt:i4>2051</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bc</dc:creator>
  <cp:keywords/>
  <dc:description/>
  <cp:lastModifiedBy>Emily O'Brien</cp:lastModifiedBy>
  <cp:revision>3</cp:revision>
  <cp:lastPrinted>2013-02-12T11:27:00Z</cp:lastPrinted>
  <dcterms:created xsi:type="dcterms:W3CDTF">2019-06-19T00:03:00Z</dcterms:created>
  <dcterms:modified xsi:type="dcterms:W3CDTF">2019-06-19T00:04:00Z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2108768406</vt:i4>
  </property>
  <property fmtid="{D5CDD505-2E9C-101B-9397-08002B2CF9AE}" pid="3" name="_NewReviewCycle">
    <vt:lpwstr/>
  </property>
  <property fmtid="{D5CDD505-2E9C-101B-9397-08002B2CF9AE}" pid="4" name="_EmailSubject">
    <vt:lpwstr>Sustainability and Waste Management Template</vt:lpwstr>
  </property>
  <property fmtid="{D5CDD505-2E9C-101B-9397-08002B2CF9AE}" pid="5" name="_AuthorEmail">
    <vt:lpwstr>Phillippa.Hildebrand@maribyrnong.vic.gov.au</vt:lpwstr>
  </property>
  <property fmtid="{D5CDD505-2E9C-101B-9397-08002B2CF9AE}" pid="6" name="_AuthorEmailDisplayName">
    <vt:lpwstr>Pip Hildebrand</vt:lpwstr>
  </property>
  <property fmtid="{D5CDD505-2E9C-101B-9397-08002B2CF9AE}" pid="7" name="_PreviousAdHocReviewCycleID">
    <vt:i4>1021970531</vt:i4>
  </property>
</Properties>
</file>